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14053">
      <w:pPr>
        <w:adjustRightInd w:val="0"/>
        <w:snapToGrid w:val="0"/>
        <w:spacing w:line="1000" w:lineRule="exact"/>
        <w:jc w:val="center"/>
        <w:outlineLvl w:val="0"/>
        <w:rPr>
          <w:rFonts w:hint="eastAsia" w:ascii="华文中宋" w:hAnsi="华文中宋" w:eastAsia="华文中宋" w:cs="华文中宋"/>
          <w:b/>
          <w:color w:val="auto"/>
          <w:spacing w:val="-24"/>
          <w:sz w:val="52"/>
          <w:szCs w:val="52"/>
        </w:rPr>
      </w:pPr>
      <w:r>
        <w:rPr>
          <w:rFonts w:hint="eastAsia" w:ascii="华文中宋" w:hAnsi="华文中宋" w:eastAsia="华文中宋" w:cs="华文中宋"/>
          <w:b/>
          <w:spacing w:val="-24"/>
          <w:sz w:val="52"/>
          <w:szCs w:val="52"/>
          <w:lang w:val="en-US" w:eastAsia="zh-CN"/>
        </w:rPr>
        <w:t>国家税务总局南宁市税务局第</w:t>
      </w:r>
      <w:r>
        <w:rPr>
          <w:rFonts w:hint="eastAsia" w:ascii="华文中宋" w:hAnsi="华文中宋" w:eastAsia="华文中宋" w:cs="华文中宋"/>
          <w:b/>
          <w:bCs/>
          <w:color w:val="auto"/>
          <w:spacing w:val="-24"/>
          <w:sz w:val="52"/>
          <w:szCs w:val="52"/>
          <w:lang w:eastAsia="zh-CN"/>
        </w:rPr>
        <w:t>一</w:t>
      </w:r>
      <w:r>
        <w:rPr>
          <w:rFonts w:hint="eastAsia" w:ascii="华文中宋" w:hAnsi="华文中宋" w:eastAsia="华文中宋" w:cs="华文中宋"/>
          <w:b/>
          <w:color w:val="auto"/>
          <w:spacing w:val="-24"/>
          <w:sz w:val="52"/>
          <w:szCs w:val="52"/>
          <w:lang w:val="en-US" w:eastAsia="zh-CN"/>
        </w:rPr>
        <w:t>稽查局</w:t>
      </w:r>
    </w:p>
    <w:p w14:paraId="6C9C9135">
      <w:pPr>
        <w:adjustRightInd w:val="0"/>
        <w:snapToGrid w:val="0"/>
        <w:spacing w:line="800" w:lineRule="exact"/>
        <w:jc w:val="center"/>
        <w:rPr>
          <w:rFonts w:hint="eastAsia" w:ascii="华文中宋" w:hAnsi="华文中宋" w:eastAsia="华文中宋"/>
          <w:b/>
          <w:color w:val="auto"/>
          <w:spacing w:val="20"/>
          <w:sz w:val="72"/>
          <w:szCs w:val="72"/>
        </w:rPr>
      </w:pPr>
      <w:bookmarkStart w:id="0" w:name="_Toc449780845"/>
      <w:bookmarkStart w:id="1" w:name="_Toc434035578"/>
      <w:bookmarkStart w:id="2" w:name="_Toc432954985"/>
      <w:bookmarkStart w:id="3" w:name="_Toc426953659"/>
      <w:bookmarkStart w:id="4" w:name="_Toc432912191"/>
      <w:bookmarkStart w:id="5" w:name="_Toc433515694"/>
      <w:bookmarkStart w:id="6" w:name="_Toc427125265"/>
      <w:bookmarkStart w:id="7" w:name="_Toc459384151"/>
      <w:bookmarkStart w:id="8" w:name="_Toc438547770"/>
      <w:bookmarkStart w:id="9" w:name="_Toc438616030"/>
      <w:bookmarkStart w:id="10" w:name="_Toc438646789"/>
      <w:bookmarkStart w:id="11" w:name="_Toc432820378"/>
      <w:bookmarkStart w:id="12" w:name="_Toc434331650"/>
      <w:bookmarkStart w:id="13" w:name="_Toc433138762"/>
      <w:bookmarkStart w:id="14" w:name="_Toc434104867"/>
      <w:bookmarkStart w:id="15" w:name="_Toc434399113"/>
      <w:bookmarkStart w:id="16" w:name="_Toc434378279"/>
      <w:bookmarkStart w:id="17" w:name="_Toc432925316"/>
      <w:bookmarkStart w:id="18" w:name="_Toc432925654"/>
      <w:bookmarkStart w:id="19" w:name="_Toc439689407"/>
      <w:bookmarkStart w:id="20" w:name="_Toc432995088"/>
      <w:bookmarkStart w:id="21" w:name="_Toc428787575"/>
      <w:bookmarkStart w:id="22" w:name="_Toc429394923"/>
      <w:bookmarkStart w:id="23" w:name="_Toc438647324"/>
      <w:r>
        <w:rPr>
          <w:rFonts w:hint="eastAsia" w:ascii="华文中宋" w:hAnsi="华文中宋" w:eastAsia="华文中宋"/>
          <w:b/>
          <w:color w:val="auto"/>
          <w:spacing w:val="20"/>
          <w:sz w:val="72"/>
          <w:szCs w:val="72"/>
        </w:rPr>
        <w:t>不予税务行政处罚决定书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52E0D33">
      <w:pPr>
        <w:adjustRightInd w:val="0"/>
        <w:snapToGrid w:val="0"/>
        <w:spacing w:line="1000" w:lineRule="exact"/>
        <w:jc w:val="center"/>
        <w:outlineLvl w:val="0"/>
        <w:rPr>
          <w:rFonts w:ascii="仿宋_GB2312" w:hAnsi="Times New Roman" w:eastAsia="仿宋_GB2312" w:cs="Times New Roman"/>
          <w:color w:val="000000"/>
          <w:sz w:val="32"/>
        </w:rPr>
      </w:pPr>
      <w:r>
        <w:rPr>
          <w:rFonts w:hint="eastAsia" w:ascii="仿宋_GB2312" w:hAnsi="Times New Roman" w:eastAsia="仿宋_GB2312" w:cs="Times New Roman"/>
          <w:color w:val="auto"/>
          <w:sz w:val="32"/>
          <w:u w:val="none"/>
        </w:rPr>
        <w:t>南市税</w:t>
      </w:r>
      <w:r>
        <w:rPr>
          <w:rFonts w:hint="eastAsia" w:ascii="仿宋_GB2312" w:eastAsia="仿宋_GB2312"/>
          <w:color w:val="auto"/>
          <w:spacing w:val="20"/>
          <w:sz w:val="32"/>
          <w:szCs w:val="32"/>
          <w:lang w:eastAsia="zh-CN"/>
        </w:rPr>
        <w:t>一</w:t>
      </w:r>
      <w:r>
        <w:rPr>
          <w:rFonts w:hint="eastAsia" w:ascii="仿宋_GB2312" w:hAnsi="Times New Roman" w:eastAsia="仿宋_GB2312" w:cs="Times New Roman"/>
          <w:color w:val="000000"/>
          <w:sz w:val="32"/>
          <w:u w:val="none"/>
        </w:rPr>
        <w:t>稽</w:t>
      </w:r>
      <w:r>
        <w:rPr>
          <w:rFonts w:hint="eastAsia" w:ascii="仿宋_GB2312" w:hAnsi="Times New Roman" w:eastAsia="仿宋_GB2312" w:cs="Times New Roman"/>
          <w:color w:val="000000"/>
          <w:sz w:val="32"/>
        </w:rPr>
        <w:t>不罚〔</w:t>
      </w:r>
      <w:r>
        <w:rPr>
          <w:rFonts w:hint="eastAsia" w:ascii="仿宋_GB2312" w:eastAsia="仿宋_GB2312" w:cs="Times New Roman"/>
          <w:color w:val="000000"/>
          <w:sz w:val="32"/>
          <w:lang w:val="en-US" w:eastAsia="zh-CN"/>
        </w:rPr>
        <w:t>2026</w:t>
      </w:r>
      <w:r>
        <w:rPr>
          <w:rFonts w:hint="eastAsia" w:ascii="仿宋_GB2312" w:hAnsi="Times New Roman" w:eastAsia="仿宋_GB2312" w:cs="Times New Roman"/>
          <w:color w:val="000000"/>
          <w:sz w:val="32"/>
        </w:rPr>
        <w:t>〕</w:t>
      </w:r>
      <w:ins w:id="0" w:author="huawei" w:date="2026-03-31T16:31:09Z">
        <w:r>
          <w:rPr>
            <w:rFonts w:hint="eastAsia" w:ascii="仿宋_GB2312" w:eastAsia="仿宋_GB2312" w:cs="Times New Roman"/>
            <w:color w:val="000000"/>
            <w:sz w:val="32"/>
            <w:lang w:val="en-US" w:eastAsia="zh-CN"/>
          </w:rPr>
          <w:t>17</w:t>
        </w:r>
      </w:ins>
      <w:del w:id="1" w:author="huawei" w:date="2026-03-31T16:31:09Z">
        <w:r>
          <w:rPr>
            <w:rFonts w:hint="eastAsia" w:ascii="仿宋_GB2312" w:eastAsia="仿宋_GB2312" w:cs="Times New Roman"/>
            <w:color w:val="000000"/>
            <w:sz w:val="32"/>
            <w:lang w:val="en-US" w:eastAsia="zh-CN"/>
          </w:rPr>
          <w:delText xml:space="preserve"> </w:delText>
        </w:r>
      </w:del>
      <w:r>
        <w:rPr>
          <w:rFonts w:hint="eastAsia" w:ascii="仿宋_GB2312" w:hAnsi="Times New Roman" w:eastAsia="仿宋_GB2312" w:cs="Times New Roman"/>
          <w:color w:val="000000"/>
          <w:sz w:val="32"/>
        </w:rPr>
        <w:t>号</w:t>
      </w:r>
    </w:p>
    <w:p w14:paraId="15740607">
      <w:pPr>
        <w:rPr>
          <w:rFonts w:ascii="仿宋_GB2312" w:hAnsi="Times New Roman" w:eastAsia="仿宋_GB2312" w:cs="Times New Roman"/>
          <w:color w:val="000000"/>
          <w:sz w:val="28"/>
          <w:u w:val="single"/>
        </w:rPr>
      </w:pPr>
    </w:p>
    <w:p w14:paraId="75B8E0B8">
      <w:pPr>
        <w:spacing w:line="6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广西社伦贸易有限公司（纳税人识别号：91450100MA5KANXP6N）：</w:t>
      </w:r>
    </w:p>
    <w:p w14:paraId="1A4A8F2E">
      <w:pPr>
        <w:spacing w:line="62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24"/>
          <w:lang w:eastAsia="zh-CN"/>
        </w:rPr>
        <w:t>经</w:t>
      </w:r>
      <w:r>
        <w:rPr>
          <w:rFonts w:hint="eastAsia" w:ascii="仿宋_GB2312" w:hAnsi="仿宋_GB2312" w:eastAsia="仿宋_GB2312" w:cs="仿宋_GB2312"/>
          <w:color w:val="auto"/>
          <w:sz w:val="32"/>
          <w:szCs w:val="24"/>
        </w:rPr>
        <w:t>我局于2025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24"/>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24"/>
        </w:rPr>
        <w:t>30</w:t>
      </w:r>
      <w:r>
        <w:rPr>
          <w:rFonts w:hint="eastAsia" w:ascii="仿宋_GB2312" w:hAnsi="仿宋_GB2312" w:eastAsia="仿宋_GB2312" w:cs="仿宋_GB2312"/>
          <w:color w:val="auto"/>
          <w:sz w:val="32"/>
          <w:szCs w:val="32"/>
        </w:rPr>
        <w:t>日至2025年12月16日</w:t>
      </w:r>
      <w:r>
        <w:rPr>
          <w:rFonts w:hint="eastAsia" w:ascii="仿宋_GB2312" w:hAnsi="仿宋_GB2312" w:eastAsia="仿宋_GB2312" w:cs="仿宋_GB2312"/>
          <w:color w:val="auto"/>
          <w:sz w:val="32"/>
          <w:szCs w:val="24"/>
        </w:rPr>
        <w:t>对你公司（地址：南宁市青秀区新民路4号华星时代广场雅仕阁13层1309号房）</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日至201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日期间的涉税情况</w:t>
      </w:r>
      <w:r>
        <w:rPr>
          <w:rFonts w:hint="eastAsia" w:ascii="仿宋_GB2312" w:hAnsi="仿宋_GB2312" w:eastAsia="仿宋_GB2312" w:cs="仿宋_GB2312"/>
          <w:color w:val="auto"/>
          <w:sz w:val="32"/>
          <w:szCs w:val="24"/>
        </w:rPr>
        <w:t>进行</w:t>
      </w:r>
      <w:r>
        <w:rPr>
          <w:rFonts w:hint="eastAsia" w:ascii="仿宋_GB2312" w:hAnsi="仿宋_GB2312" w:eastAsia="仿宋_GB2312" w:cs="仿宋_GB2312"/>
          <w:color w:val="auto"/>
          <w:sz w:val="32"/>
          <w:szCs w:val="24"/>
          <w:lang w:eastAsia="zh-CN"/>
        </w:rPr>
        <w:t>了</w:t>
      </w:r>
      <w:r>
        <w:rPr>
          <w:rFonts w:hint="eastAsia" w:ascii="仿宋_GB2312" w:hAnsi="仿宋_GB2312" w:eastAsia="仿宋_GB2312" w:cs="仿宋_GB2312"/>
          <w:color w:val="auto"/>
          <w:sz w:val="32"/>
          <w:szCs w:val="24"/>
        </w:rPr>
        <w:t>检查</w:t>
      </w:r>
      <w:r>
        <w:rPr>
          <w:rFonts w:hint="eastAsia" w:ascii="仿宋_GB2312" w:hAnsi="仿宋_GB2312" w:eastAsia="仿宋_GB2312" w:cs="仿宋_GB2312"/>
          <w:color w:val="auto"/>
          <w:sz w:val="32"/>
          <w:u w:val="none"/>
          <w:lang w:eastAsia="zh-CN"/>
        </w:rPr>
        <w:t>，</w:t>
      </w:r>
      <w:r>
        <w:rPr>
          <w:rFonts w:hint="eastAsia" w:ascii="仿宋_GB2312" w:hAnsi="仿宋_GB2312" w:eastAsia="仿宋_GB2312" w:cs="仿宋_GB2312"/>
          <w:color w:val="auto"/>
          <w:sz w:val="32"/>
        </w:rPr>
        <w:t>你</w:t>
      </w:r>
      <w:r>
        <w:rPr>
          <w:rFonts w:hint="eastAsia" w:ascii="仿宋_GB2312" w:hAnsi="仿宋_GB2312" w:eastAsia="仿宋_GB2312" w:cs="仿宋_GB2312"/>
          <w:color w:val="auto"/>
          <w:sz w:val="32"/>
          <w:lang w:eastAsia="zh-CN"/>
        </w:rPr>
        <w:t>公司</w:t>
      </w:r>
      <w:r>
        <w:rPr>
          <w:rFonts w:hint="eastAsia" w:ascii="仿宋_GB2312" w:hAnsi="仿宋_GB2312" w:eastAsia="仿宋_GB2312" w:cs="仿宋_GB2312"/>
          <w:color w:val="auto"/>
          <w:sz w:val="32"/>
        </w:rPr>
        <w:t>存在以下违法事实：</w:t>
      </w:r>
    </w:p>
    <w:p w14:paraId="31D2D34A">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国标黑体" w:hAnsi="国标黑体" w:eastAsia="国标黑体" w:cs="国标黑体"/>
          <w:color w:val="auto"/>
          <w:sz w:val="32"/>
        </w:rPr>
      </w:pPr>
      <w:r>
        <w:rPr>
          <w:rFonts w:hint="eastAsia" w:ascii="国标黑体" w:hAnsi="国标黑体" w:eastAsia="国标黑体" w:cs="国标黑体"/>
          <w:color w:val="auto"/>
          <w:sz w:val="32"/>
          <w:szCs w:val="24"/>
          <w:lang w:eastAsia="zh-CN"/>
        </w:rPr>
        <w:t>一、</w:t>
      </w:r>
      <w:r>
        <w:rPr>
          <w:rFonts w:hint="eastAsia" w:ascii="国标黑体" w:hAnsi="国标黑体" w:eastAsia="国标黑体" w:cs="国标黑体"/>
          <w:color w:val="auto"/>
          <w:sz w:val="32"/>
          <w:lang w:eastAsia="zh-CN"/>
        </w:rPr>
        <w:t>你公司</w:t>
      </w:r>
      <w:r>
        <w:rPr>
          <w:rFonts w:hint="eastAsia" w:ascii="国标黑体" w:hAnsi="国标黑体" w:eastAsia="国标黑体" w:cs="国标黑体"/>
          <w:color w:val="auto"/>
          <w:sz w:val="32"/>
        </w:rPr>
        <w:t>属于走逃（失联）企业</w:t>
      </w:r>
    </w:p>
    <w:p w14:paraId="76F3942F">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你公司未在税务登记注册地址和生产经营地址经营，法定代表人、财务负责人、办税人电话无法联系 ,</w:t>
      </w:r>
      <w:r>
        <w:rPr>
          <w:rFonts w:hint="eastAsia" w:ascii="仿宋_GB2312" w:eastAsia="仿宋_GB2312"/>
          <w:color w:val="auto"/>
          <w:sz w:val="32"/>
          <w:lang w:val="en-US" w:eastAsia="zh-CN"/>
        </w:rPr>
        <w:t>2016年12月23日</w:t>
      </w:r>
      <w:r>
        <w:rPr>
          <w:rFonts w:hint="eastAsia" w:ascii="仿宋_GB2312" w:eastAsia="仿宋_GB2312"/>
          <w:color w:val="auto"/>
          <w:sz w:val="32"/>
          <w:lang w:eastAsia="zh-CN"/>
        </w:rPr>
        <w:t>被主管税务机关认定为非正常户。至检查结束止，你公司未配合税务检查，也未按要求提供相关涉税资料。</w:t>
      </w:r>
    </w:p>
    <w:p w14:paraId="1B8CD4CE">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国标黑体" w:hAnsi="国标黑体" w:eastAsia="国标黑体" w:cs="国标黑体"/>
          <w:b w:val="0"/>
          <w:bCs w:val="0"/>
          <w:color w:val="auto"/>
          <w:sz w:val="32"/>
          <w:szCs w:val="24"/>
          <w:lang w:eastAsia="zh-CN"/>
        </w:rPr>
        <w:t>二、</w:t>
      </w:r>
      <w:r>
        <w:rPr>
          <w:rFonts w:hint="eastAsia" w:ascii="国标黑体" w:hAnsi="国标黑体" w:eastAsia="国标黑体" w:cs="国标黑体"/>
          <w:b w:val="0"/>
          <w:bCs w:val="0"/>
          <w:color w:val="auto"/>
          <w:sz w:val="32"/>
          <w:lang w:eastAsia="zh-CN"/>
        </w:rPr>
        <w:t>你公司存在虚开增值税发票问题</w:t>
      </w:r>
    </w:p>
    <w:p w14:paraId="4010BC5E">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eastAsia="仿宋_GB2312"/>
          <w:color w:val="auto"/>
          <w:sz w:val="32"/>
          <w:lang w:eastAsia="zh-CN"/>
        </w:rPr>
        <w:t xml:space="preserve">领用、开具发票情况 </w:t>
      </w:r>
    </w:p>
    <w:p w14:paraId="3B38D53C">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经查，你公司2016年1月开业至检查结束向税务机关申领共计85份增值税专用发票，其中1份增值税专用发票（发票代码4500161130，发票号码00667787）属于失控状态。</w:t>
      </w:r>
    </w:p>
    <w:p w14:paraId="40673E11">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你公司检查所属期（2016年1～12月）开具84份增值税专用发票，开具金额共计8153485.44元，税额1386092.60元，价税合计9539578.04元。对外开具发票及申报情况如下：</w:t>
      </w:r>
    </w:p>
    <w:p w14:paraId="2A98E564">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1.</w:t>
      </w:r>
      <w:r>
        <w:rPr>
          <w:rFonts w:hint="eastAsia" w:ascii="仿宋_GB2312" w:eastAsia="仿宋_GB2312"/>
          <w:color w:val="auto"/>
          <w:sz w:val="32"/>
          <w:lang w:eastAsia="zh-CN"/>
        </w:rPr>
        <w:t>2016年1～4月，你公司对外开具发票0份，申报销售收入0元。</w:t>
      </w:r>
    </w:p>
    <w:p w14:paraId="7ED6C367">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2.</w:t>
      </w:r>
      <w:r>
        <w:rPr>
          <w:rFonts w:hint="eastAsia" w:ascii="仿宋_GB2312" w:eastAsia="仿宋_GB2312"/>
          <w:color w:val="auto"/>
          <w:sz w:val="32"/>
          <w:lang w:eastAsia="zh-CN"/>
        </w:rPr>
        <w:t>2016年5月，你公司对外开具发票35份，开具发票详细信息如下表示：</w:t>
      </w:r>
    </w:p>
    <w:p w14:paraId="3C502A54">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00"/>
        <w:gridCol w:w="660"/>
        <w:gridCol w:w="795"/>
        <w:gridCol w:w="1905"/>
        <w:gridCol w:w="1050"/>
        <w:gridCol w:w="897"/>
        <w:gridCol w:w="1057"/>
      </w:tblGrid>
      <w:tr w14:paraId="52D4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839" w:type="dxa"/>
            <w:noWrap w:val="0"/>
            <w:vAlign w:val="top"/>
          </w:tcPr>
          <w:p w14:paraId="07B79379">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发票代码</w:t>
            </w:r>
          </w:p>
        </w:tc>
        <w:tc>
          <w:tcPr>
            <w:tcW w:w="1800" w:type="dxa"/>
            <w:noWrap w:val="0"/>
            <w:vAlign w:val="top"/>
          </w:tcPr>
          <w:p w14:paraId="1EA84CC4">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发票号码</w:t>
            </w:r>
          </w:p>
        </w:tc>
        <w:tc>
          <w:tcPr>
            <w:tcW w:w="660" w:type="dxa"/>
            <w:noWrap w:val="0"/>
            <w:vAlign w:val="top"/>
          </w:tcPr>
          <w:p w14:paraId="324DBD3B">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份数</w:t>
            </w:r>
          </w:p>
        </w:tc>
        <w:tc>
          <w:tcPr>
            <w:tcW w:w="795" w:type="dxa"/>
            <w:noWrap w:val="0"/>
            <w:vAlign w:val="top"/>
          </w:tcPr>
          <w:p w14:paraId="344D21AA">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货品名称</w:t>
            </w:r>
          </w:p>
        </w:tc>
        <w:tc>
          <w:tcPr>
            <w:tcW w:w="1905" w:type="dxa"/>
            <w:noWrap w:val="0"/>
            <w:vAlign w:val="top"/>
          </w:tcPr>
          <w:p w14:paraId="783B10AE">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受票单位</w:t>
            </w:r>
          </w:p>
        </w:tc>
        <w:tc>
          <w:tcPr>
            <w:tcW w:w="1050" w:type="dxa"/>
            <w:noWrap w:val="0"/>
            <w:vAlign w:val="top"/>
          </w:tcPr>
          <w:p w14:paraId="46A513BF">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发票金额</w:t>
            </w:r>
          </w:p>
        </w:tc>
        <w:tc>
          <w:tcPr>
            <w:tcW w:w="897" w:type="dxa"/>
            <w:noWrap w:val="0"/>
            <w:vAlign w:val="top"/>
          </w:tcPr>
          <w:p w14:paraId="62112920">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税额</w:t>
            </w:r>
          </w:p>
        </w:tc>
        <w:tc>
          <w:tcPr>
            <w:tcW w:w="1057" w:type="dxa"/>
            <w:noWrap w:val="0"/>
            <w:vAlign w:val="top"/>
          </w:tcPr>
          <w:p w14:paraId="0BD43FFA">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价税合计</w:t>
            </w:r>
          </w:p>
        </w:tc>
      </w:tr>
      <w:tr w14:paraId="2429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E92CBA6">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4500153130</w:t>
            </w:r>
          </w:p>
        </w:tc>
        <w:tc>
          <w:tcPr>
            <w:tcW w:w="1800" w:type="dxa"/>
            <w:noWrap w:val="0"/>
            <w:vAlign w:val="top"/>
          </w:tcPr>
          <w:p w14:paraId="0C079B97">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01279237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vertAlign w:val="baseline"/>
                <w:lang w:val="en-US" w:eastAsia="zh-CN"/>
              </w:rPr>
              <w:t>0127</w:t>
            </w:r>
            <w:r>
              <w:rPr>
                <w:rFonts w:hint="eastAsia" w:ascii="仿宋" w:hAnsi="仿宋" w:eastAsia="仿宋" w:cs="仿宋"/>
                <w:color w:val="auto"/>
                <w:sz w:val="24"/>
                <w:szCs w:val="24"/>
                <w:lang w:val="en-US" w:eastAsia="zh-CN"/>
              </w:rPr>
              <w:t>9241</w:t>
            </w:r>
          </w:p>
        </w:tc>
        <w:tc>
          <w:tcPr>
            <w:tcW w:w="660" w:type="dxa"/>
            <w:noWrap w:val="0"/>
            <w:vAlign w:val="top"/>
          </w:tcPr>
          <w:p w14:paraId="2CDA6B74">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795" w:type="dxa"/>
            <w:noWrap w:val="0"/>
            <w:vAlign w:val="top"/>
          </w:tcPr>
          <w:p w14:paraId="3EBA34C4">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冷板</w:t>
            </w:r>
          </w:p>
        </w:tc>
        <w:tc>
          <w:tcPr>
            <w:tcW w:w="1905" w:type="dxa"/>
            <w:noWrap w:val="0"/>
            <w:vAlign w:val="top"/>
          </w:tcPr>
          <w:p w14:paraId="037F0EA0">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佛山市泽晟贸易有限公司</w:t>
            </w:r>
          </w:p>
        </w:tc>
        <w:tc>
          <w:tcPr>
            <w:tcW w:w="1050" w:type="dxa"/>
            <w:noWrap w:val="0"/>
            <w:vAlign w:val="top"/>
          </w:tcPr>
          <w:p w14:paraId="7FC8CF23">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495035.89</w:t>
            </w:r>
          </w:p>
        </w:tc>
        <w:tc>
          <w:tcPr>
            <w:tcW w:w="897" w:type="dxa"/>
            <w:noWrap w:val="0"/>
            <w:vAlign w:val="top"/>
          </w:tcPr>
          <w:p w14:paraId="10A44393">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84156.11</w:t>
            </w:r>
          </w:p>
        </w:tc>
        <w:tc>
          <w:tcPr>
            <w:tcW w:w="1057" w:type="dxa"/>
            <w:noWrap w:val="0"/>
            <w:vAlign w:val="top"/>
          </w:tcPr>
          <w:p w14:paraId="2277ED07">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579192.00</w:t>
            </w:r>
          </w:p>
        </w:tc>
      </w:tr>
      <w:tr w14:paraId="4F5A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B927DEE">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4500153130</w:t>
            </w:r>
          </w:p>
        </w:tc>
        <w:tc>
          <w:tcPr>
            <w:tcW w:w="1800" w:type="dxa"/>
            <w:noWrap w:val="0"/>
            <w:vAlign w:val="top"/>
          </w:tcPr>
          <w:p w14:paraId="7936F68A">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01279242-01279247</w:t>
            </w:r>
          </w:p>
        </w:tc>
        <w:tc>
          <w:tcPr>
            <w:tcW w:w="660" w:type="dxa"/>
            <w:noWrap w:val="0"/>
            <w:vAlign w:val="top"/>
          </w:tcPr>
          <w:p w14:paraId="44712F5B">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795" w:type="dxa"/>
            <w:noWrap w:val="0"/>
            <w:vAlign w:val="top"/>
          </w:tcPr>
          <w:p w14:paraId="69A6007A">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冷板</w:t>
            </w:r>
          </w:p>
        </w:tc>
        <w:tc>
          <w:tcPr>
            <w:tcW w:w="1905" w:type="dxa"/>
            <w:noWrap w:val="0"/>
            <w:vAlign w:val="top"/>
          </w:tcPr>
          <w:p w14:paraId="3DEE6442">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广东洪光金属制品有限公司</w:t>
            </w:r>
          </w:p>
        </w:tc>
        <w:tc>
          <w:tcPr>
            <w:tcW w:w="1050" w:type="dxa"/>
            <w:noWrap w:val="0"/>
            <w:vAlign w:val="top"/>
          </w:tcPr>
          <w:p w14:paraId="4C0F1387">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598279.9</w:t>
            </w:r>
          </w:p>
        </w:tc>
        <w:tc>
          <w:tcPr>
            <w:tcW w:w="897" w:type="dxa"/>
            <w:noWrap w:val="0"/>
            <w:vAlign w:val="top"/>
          </w:tcPr>
          <w:p w14:paraId="4E97CA8B">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101707.6</w:t>
            </w:r>
          </w:p>
        </w:tc>
        <w:tc>
          <w:tcPr>
            <w:tcW w:w="1057" w:type="dxa"/>
            <w:noWrap w:val="0"/>
            <w:vAlign w:val="top"/>
          </w:tcPr>
          <w:p w14:paraId="12CA92D0">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699987.5</w:t>
            </w:r>
          </w:p>
        </w:tc>
      </w:tr>
      <w:tr w14:paraId="41A7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57156433">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4500153130</w:t>
            </w:r>
          </w:p>
        </w:tc>
        <w:tc>
          <w:tcPr>
            <w:tcW w:w="1800" w:type="dxa"/>
            <w:noWrap w:val="0"/>
            <w:vAlign w:val="top"/>
          </w:tcPr>
          <w:p w14:paraId="542B19EE">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01279233-01279234</w:t>
            </w:r>
          </w:p>
        </w:tc>
        <w:tc>
          <w:tcPr>
            <w:tcW w:w="660" w:type="dxa"/>
            <w:noWrap w:val="0"/>
            <w:vAlign w:val="top"/>
          </w:tcPr>
          <w:p w14:paraId="2B20FA06">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795" w:type="dxa"/>
            <w:noWrap w:val="0"/>
            <w:vAlign w:val="top"/>
          </w:tcPr>
          <w:p w14:paraId="31D91111">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钢板</w:t>
            </w:r>
          </w:p>
        </w:tc>
        <w:tc>
          <w:tcPr>
            <w:tcW w:w="1905" w:type="dxa"/>
            <w:noWrap w:val="0"/>
            <w:vAlign w:val="top"/>
          </w:tcPr>
          <w:p w14:paraId="65F59F80">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桂林市漓江机电制造有限公司</w:t>
            </w:r>
          </w:p>
        </w:tc>
        <w:tc>
          <w:tcPr>
            <w:tcW w:w="1050" w:type="dxa"/>
            <w:noWrap w:val="0"/>
            <w:vAlign w:val="top"/>
          </w:tcPr>
          <w:p w14:paraId="4B4EE1DF">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193787.18</w:t>
            </w:r>
          </w:p>
        </w:tc>
        <w:tc>
          <w:tcPr>
            <w:tcW w:w="897" w:type="dxa"/>
            <w:noWrap w:val="0"/>
            <w:vAlign w:val="top"/>
          </w:tcPr>
          <w:p w14:paraId="08011DB8">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32943.82</w:t>
            </w:r>
          </w:p>
        </w:tc>
        <w:tc>
          <w:tcPr>
            <w:tcW w:w="1057" w:type="dxa"/>
            <w:noWrap w:val="0"/>
            <w:vAlign w:val="top"/>
          </w:tcPr>
          <w:p w14:paraId="6F1B7A6C">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226731.00</w:t>
            </w:r>
          </w:p>
        </w:tc>
      </w:tr>
      <w:tr w14:paraId="7A2D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AB7795F">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4500153130</w:t>
            </w:r>
          </w:p>
        </w:tc>
        <w:tc>
          <w:tcPr>
            <w:tcW w:w="1800" w:type="dxa"/>
            <w:noWrap w:val="0"/>
            <w:vAlign w:val="top"/>
          </w:tcPr>
          <w:p w14:paraId="1114989C">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00974669-00974670</w:t>
            </w:r>
          </w:p>
        </w:tc>
        <w:tc>
          <w:tcPr>
            <w:tcW w:w="660" w:type="dxa"/>
            <w:noWrap w:val="0"/>
            <w:vAlign w:val="top"/>
          </w:tcPr>
          <w:p w14:paraId="67378DBB">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795" w:type="dxa"/>
            <w:noWrap w:val="0"/>
            <w:vAlign w:val="top"/>
          </w:tcPr>
          <w:p w14:paraId="535FE923">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钢板</w:t>
            </w:r>
          </w:p>
        </w:tc>
        <w:tc>
          <w:tcPr>
            <w:tcW w:w="1905" w:type="dxa"/>
            <w:noWrap w:val="0"/>
            <w:vAlign w:val="top"/>
          </w:tcPr>
          <w:p w14:paraId="68E3A2B2">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柳州三华机电设备有限公司</w:t>
            </w:r>
          </w:p>
        </w:tc>
        <w:tc>
          <w:tcPr>
            <w:tcW w:w="1050" w:type="dxa"/>
            <w:noWrap w:val="0"/>
            <w:vAlign w:val="top"/>
          </w:tcPr>
          <w:p w14:paraId="3565FB80">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190645.30</w:t>
            </w:r>
          </w:p>
        </w:tc>
        <w:tc>
          <w:tcPr>
            <w:tcW w:w="897" w:type="dxa"/>
            <w:noWrap w:val="0"/>
            <w:vAlign w:val="top"/>
          </w:tcPr>
          <w:p w14:paraId="580AEB5F">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32409.70</w:t>
            </w:r>
          </w:p>
        </w:tc>
        <w:tc>
          <w:tcPr>
            <w:tcW w:w="1057" w:type="dxa"/>
            <w:noWrap w:val="0"/>
            <w:vAlign w:val="top"/>
          </w:tcPr>
          <w:p w14:paraId="76FB9CFB">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223055.00</w:t>
            </w:r>
          </w:p>
        </w:tc>
      </w:tr>
      <w:tr w14:paraId="085E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DEE91D9">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4500153130</w:t>
            </w:r>
          </w:p>
        </w:tc>
        <w:tc>
          <w:tcPr>
            <w:tcW w:w="1800" w:type="dxa"/>
            <w:noWrap w:val="0"/>
            <w:vAlign w:val="top"/>
          </w:tcPr>
          <w:p w14:paraId="446F0C82">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00974661-00974668</w:t>
            </w:r>
          </w:p>
        </w:tc>
        <w:tc>
          <w:tcPr>
            <w:tcW w:w="660" w:type="dxa"/>
            <w:noWrap w:val="0"/>
            <w:vAlign w:val="top"/>
          </w:tcPr>
          <w:p w14:paraId="3E726BF2">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795" w:type="dxa"/>
            <w:noWrap w:val="0"/>
            <w:vAlign w:val="top"/>
          </w:tcPr>
          <w:p w14:paraId="78FCAA04">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钢板</w:t>
            </w:r>
          </w:p>
        </w:tc>
        <w:tc>
          <w:tcPr>
            <w:tcW w:w="1905" w:type="dxa"/>
            <w:noWrap w:val="0"/>
            <w:vAlign w:val="top"/>
          </w:tcPr>
          <w:p w14:paraId="76A721FD">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柳州市豪杰特化工机械有限责任公司</w:t>
            </w:r>
          </w:p>
        </w:tc>
        <w:tc>
          <w:tcPr>
            <w:tcW w:w="1050" w:type="dxa"/>
            <w:noWrap w:val="0"/>
            <w:vAlign w:val="top"/>
          </w:tcPr>
          <w:p w14:paraId="7989DB90">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742489.75</w:t>
            </w:r>
          </w:p>
        </w:tc>
        <w:tc>
          <w:tcPr>
            <w:tcW w:w="897" w:type="dxa"/>
            <w:noWrap w:val="0"/>
            <w:vAlign w:val="top"/>
          </w:tcPr>
          <w:p w14:paraId="24C77521">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126223.25</w:t>
            </w:r>
          </w:p>
        </w:tc>
        <w:tc>
          <w:tcPr>
            <w:tcW w:w="1057" w:type="dxa"/>
            <w:noWrap w:val="0"/>
            <w:vAlign w:val="top"/>
          </w:tcPr>
          <w:p w14:paraId="75263CB3">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868713.00</w:t>
            </w:r>
          </w:p>
        </w:tc>
      </w:tr>
      <w:tr w14:paraId="66FF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1B3E89B">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4500154130</w:t>
            </w:r>
          </w:p>
        </w:tc>
        <w:tc>
          <w:tcPr>
            <w:tcW w:w="1800" w:type="dxa"/>
            <w:noWrap w:val="0"/>
            <w:vAlign w:val="top"/>
          </w:tcPr>
          <w:p w14:paraId="0BDB16D4">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02486706-02486712</w:t>
            </w:r>
          </w:p>
        </w:tc>
        <w:tc>
          <w:tcPr>
            <w:tcW w:w="660" w:type="dxa"/>
            <w:noWrap w:val="0"/>
            <w:vAlign w:val="top"/>
          </w:tcPr>
          <w:p w14:paraId="5C5647E8">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795" w:type="dxa"/>
            <w:noWrap w:val="0"/>
            <w:vAlign w:val="top"/>
          </w:tcPr>
          <w:p w14:paraId="0235ACAE">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钢板</w:t>
            </w:r>
          </w:p>
        </w:tc>
        <w:tc>
          <w:tcPr>
            <w:tcW w:w="1905" w:type="dxa"/>
            <w:noWrap w:val="0"/>
            <w:vAlign w:val="top"/>
          </w:tcPr>
          <w:p w14:paraId="6EDDAD62">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柳州市顺熙贸易有限公司</w:t>
            </w:r>
          </w:p>
        </w:tc>
        <w:tc>
          <w:tcPr>
            <w:tcW w:w="1050" w:type="dxa"/>
            <w:noWrap w:val="0"/>
            <w:vAlign w:val="top"/>
          </w:tcPr>
          <w:p w14:paraId="2390BB94">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688392.29</w:t>
            </w:r>
          </w:p>
        </w:tc>
        <w:tc>
          <w:tcPr>
            <w:tcW w:w="897" w:type="dxa"/>
            <w:noWrap w:val="0"/>
            <w:vAlign w:val="top"/>
          </w:tcPr>
          <w:p w14:paraId="79331745">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117026.71</w:t>
            </w:r>
          </w:p>
        </w:tc>
        <w:tc>
          <w:tcPr>
            <w:tcW w:w="1057" w:type="dxa"/>
            <w:noWrap w:val="0"/>
            <w:vAlign w:val="top"/>
          </w:tcPr>
          <w:p w14:paraId="233B4D27">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805419.00</w:t>
            </w:r>
          </w:p>
        </w:tc>
      </w:tr>
      <w:tr w14:paraId="2B52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9A7B903">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4500154130</w:t>
            </w:r>
          </w:p>
        </w:tc>
        <w:tc>
          <w:tcPr>
            <w:tcW w:w="1800" w:type="dxa"/>
            <w:noWrap w:val="0"/>
            <w:vAlign w:val="top"/>
          </w:tcPr>
          <w:p w14:paraId="1AC5D1DA">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02486703-02486705</w:t>
            </w:r>
          </w:p>
        </w:tc>
        <w:tc>
          <w:tcPr>
            <w:tcW w:w="660" w:type="dxa"/>
            <w:noWrap w:val="0"/>
            <w:vAlign w:val="top"/>
          </w:tcPr>
          <w:p w14:paraId="25AF2481">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795" w:type="dxa"/>
            <w:noWrap w:val="0"/>
            <w:vAlign w:val="top"/>
          </w:tcPr>
          <w:p w14:paraId="111C62D8">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钢板</w:t>
            </w:r>
          </w:p>
        </w:tc>
        <w:tc>
          <w:tcPr>
            <w:tcW w:w="1905" w:type="dxa"/>
            <w:noWrap w:val="0"/>
            <w:vAlign w:val="top"/>
          </w:tcPr>
          <w:p w14:paraId="0D03584A">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柳州市团结风机厂</w:t>
            </w:r>
          </w:p>
        </w:tc>
        <w:tc>
          <w:tcPr>
            <w:tcW w:w="1050" w:type="dxa"/>
            <w:noWrap w:val="0"/>
            <w:vAlign w:val="top"/>
          </w:tcPr>
          <w:p w14:paraId="76645D10">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263544.45</w:t>
            </w:r>
          </w:p>
        </w:tc>
        <w:tc>
          <w:tcPr>
            <w:tcW w:w="897" w:type="dxa"/>
            <w:noWrap w:val="0"/>
            <w:vAlign w:val="top"/>
          </w:tcPr>
          <w:p w14:paraId="3C02C829">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44802.55</w:t>
            </w:r>
          </w:p>
        </w:tc>
        <w:tc>
          <w:tcPr>
            <w:tcW w:w="1057" w:type="dxa"/>
            <w:noWrap w:val="0"/>
            <w:vAlign w:val="top"/>
          </w:tcPr>
          <w:p w14:paraId="3FC6F8F2">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308347.00</w:t>
            </w:r>
          </w:p>
        </w:tc>
      </w:tr>
      <w:tr w14:paraId="11C5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409703A">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4500153130</w:t>
            </w:r>
          </w:p>
        </w:tc>
        <w:tc>
          <w:tcPr>
            <w:tcW w:w="1800" w:type="dxa"/>
            <w:noWrap w:val="0"/>
            <w:vAlign w:val="top"/>
          </w:tcPr>
          <w:p w14:paraId="54DB02B9">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01279235-01279236</w:t>
            </w:r>
          </w:p>
        </w:tc>
        <w:tc>
          <w:tcPr>
            <w:tcW w:w="660" w:type="dxa"/>
            <w:noWrap w:val="0"/>
            <w:vAlign w:val="top"/>
          </w:tcPr>
          <w:p w14:paraId="7FCE6F7B">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795" w:type="dxa"/>
            <w:noWrap w:val="0"/>
            <w:vAlign w:val="top"/>
          </w:tcPr>
          <w:p w14:paraId="60667A52">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钢板</w:t>
            </w:r>
          </w:p>
        </w:tc>
        <w:tc>
          <w:tcPr>
            <w:tcW w:w="1905" w:type="dxa"/>
            <w:noWrap w:val="0"/>
            <w:vAlign w:val="top"/>
          </w:tcPr>
          <w:p w14:paraId="26A05312">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柳州市肖华五金有限公司</w:t>
            </w:r>
          </w:p>
        </w:tc>
        <w:tc>
          <w:tcPr>
            <w:tcW w:w="1050" w:type="dxa"/>
            <w:noWrap w:val="0"/>
            <w:vAlign w:val="top"/>
          </w:tcPr>
          <w:p w14:paraId="1F41CC72">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187763.25</w:t>
            </w:r>
          </w:p>
        </w:tc>
        <w:tc>
          <w:tcPr>
            <w:tcW w:w="897" w:type="dxa"/>
            <w:noWrap w:val="0"/>
            <w:vAlign w:val="top"/>
          </w:tcPr>
          <w:p w14:paraId="554DBC12">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31919.75</w:t>
            </w:r>
          </w:p>
        </w:tc>
        <w:tc>
          <w:tcPr>
            <w:tcW w:w="1057" w:type="dxa"/>
            <w:noWrap w:val="0"/>
            <w:vAlign w:val="top"/>
          </w:tcPr>
          <w:p w14:paraId="7CAF1066">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219683.00</w:t>
            </w:r>
          </w:p>
        </w:tc>
      </w:tr>
      <w:tr w14:paraId="1D9F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B3CDC42">
            <w:pPr>
              <w:spacing w:line="24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合计</w:t>
            </w:r>
          </w:p>
        </w:tc>
        <w:tc>
          <w:tcPr>
            <w:tcW w:w="1800" w:type="dxa"/>
            <w:noWrap w:val="0"/>
            <w:vAlign w:val="top"/>
          </w:tcPr>
          <w:p w14:paraId="4F799752">
            <w:pPr>
              <w:spacing w:line="240" w:lineRule="auto"/>
              <w:rPr>
                <w:rFonts w:hint="eastAsia" w:ascii="仿宋" w:hAnsi="仿宋" w:eastAsia="仿宋" w:cs="仿宋"/>
                <w:color w:val="auto"/>
                <w:sz w:val="24"/>
                <w:szCs w:val="24"/>
                <w:vertAlign w:val="baseline"/>
                <w:lang w:val="en-US" w:eastAsia="zh-CN"/>
              </w:rPr>
            </w:pPr>
          </w:p>
        </w:tc>
        <w:tc>
          <w:tcPr>
            <w:tcW w:w="660" w:type="dxa"/>
            <w:noWrap w:val="0"/>
            <w:vAlign w:val="top"/>
          </w:tcPr>
          <w:p w14:paraId="4CEA7D76">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35</w:t>
            </w:r>
          </w:p>
        </w:tc>
        <w:tc>
          <w:tcPr>
            <w:tcW w:w="795" w:type="dxa"/>
            <w:noWrap w:val="0"/>
            <w:vAlign w:val="top"/>
          </w:tcPr>
          <w:p w14:paraId="7C5C30CD">
            <w:pPr>
              <w:spacing w:line="240" w:lineRule="auto"/>
              <w:rPr>
                <w:rFonts w:hint="eastAsia" w:ascii="仿宋" w:hAnsi="仿宋" w:eastAsia="仿宋" w:cs="仿宋"/>
                <w:color w:val="auto"/>
                <w:sz w:val="24"/>
                <w:szCs w:val="24"/>
                <w:vertAlign w:val="baseline"/>
                <w:lang w:val="en-US" w:eastAsia="zh-CN"/>
              </w:rPr>
            </w:pPr>
          </w:p>
        </w:tc>
        <w:tc>
          <w:tcPr>
            <w:tcW w:w="1905" w:type="dxa"/>
            <w:noWrap w:val="0"/>
            <w:vAlign w:val="top"/>
          </w:tcPr>
          <w:p w14:paraId="3F85DBF2">
            <w:pPr>
              <w:spacing w:line="240" w:lineRule="auto"/>
              <w:rPr>
                <w:rFonts w:hint="eastAsia" w:ascii="仿宋" w:hAnsi="仿宋" w:eastAsia="仿宋" w:cs="仿宋"/>
                <w:color w:val="auto"/>
                <w:sz w:val="24"/>
                <w:szCs w:val="24"/>
                <w:vertAlign w:val="baseline"/>
                <w:lang w:val="en-US" w:eastAsia="zh-CN"/>
              </w:rPr>
            </w:pPr>
          </w:p>
        </w:tc>
        <w:tc>
          <w:tcPr>
            <w:tcW w:w="1050" w:type="dxa"/>
            <w:noWrap w:val="0"/>
            <w:vAlign w:val="top"/>
          </w:tcPr>
          <w:p w14:paraId="59D738F5">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3359938.01</w:t>
            </w:r>
          </w:p>
        </w:tc>
        <w:tc>
          <w:tcPr>
            <w:tcW w:w="897" w:type="dxa"/>
            <w:noWrap w:val="0"/>
            <w:vAlign w:val="top"/>
          </w:tcPr>
          <w:p w14:paraId="5649396C">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571189.49</w:t>
            </w:r>
          </w:p>
        </w:tc>
        <w:tc>
          <w:tcPr>
            <w:tcW w:w="1057" w:type="dxa"/>
            <w:noWrap w:val="0"/>
            <w:vAlign w:val="top"/>
          </w:tcPr>
          <w:p w14:paraId="5F5B361D">
            <w:pPr>
              <w:spacing w:line="240" w:lineRule="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3931127.50</w:t>
            </w:r>
          </w:p>
        </w:tc>
      </w:tr>
    </w:tbl>
    <w:p w14:paraId="6E4DE8DD">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你公司2016年5月对外开具35份发票金额共计3359938.01元，税额571189.49元，价税合计3931127.50元，与当期申报销售收入的金额一致。</w:t>
      </w:r>
    </w:p>
    <w:p w14:paraId="336CE487">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3.</w:t>
      </w:r>
      <w:r>
        <w:rPr>
          <w:rFonts w:hint="eastAsia" w:ascii="仿宋_GB2312" w:eastAsia="仿宋_GB2312"/>
          <w:color w:val="auto"/>
          <w:sz w:val="32"/>
          <w:lang w:eastAsia="zh-CN"/>
        </w:rPr>
        <w:t>2016年6月，你公司对外开具发票25份，开具发票代码：4500154130，发票号码02542862～02542886（25份），货品名称：钢材，受票单位：深圳市威盛工业有限公司，发票金额共计2479190.40元，税额421462.40元，价税合计2900652.80元，与当期申报销售收入的金额一致。</w:t>
      </w:r>
    </w:p>
    <w:p w14:paraId="7159119A">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4.</w:t>
      </w:r>
      <w:r>
        <w:rPr>
          <w:rFonts w:hint="eastAsia" w:ascii="仿宋_GB2312" w:eastAsia="仿宋_GB2312"/>
          <w:color w:val="auto"/>
          <w:sz w:val="32"/>
          <w:lang w:eastAsia="zh-CN"/>
        </w:rPr>
        <w:t>2016年7月，你公司对外开具发票24份，开具发票详细信息分别是：开具发票代码：4500161130，发票号码00667763～00667771（小计9份），货品名称：医用耗材，发票金额共计898461.54元，税额152738.46元，价税合计1051200.00元，受票单位：山西潞京华夏科技有限公司。开具发票代码：4500161130，发票号码00667772～00667786（小计15份），货品名称：圆钢；钢板；钢管等，发票金额共计1415895.49元，税额240702.25元，价税合计1656597.74元，受票单位：无锡祥利源金属材料有限公司。</w:t>
      </w:r>
    </w:p>
    <w:p w14:paraId="6D344469">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你公司2016年7月对外开具24份发票金额共计2314357.03元，税额393440.71元，价税合计2707797.74元。经核，你公司当期申报销售收入2411031.47，其中有96674.44元（2411031.47-2314357.03）是未开票收入。</w:t>
      </w:r>
    </w:p>
    <w:p w14:paraId="0CA8BFCA">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5.</w:t>
      </w:r>
      <w:r>
        <w:rPr>
          <w:rFonts w:hint="eastAsia" w:ascii="仿宋_GB2312" w:eastAsia="仿宋_GB2312"/>
          <w:color w:val="auto"/>
          <w:sz w:val="32"/>
          <w:lang w:eastAsia="zh-CN"/>
        </w:rPr>
        <w:t>你公司2016年8月以后再无开票和申报信息。</w:t>
      </w:r>
    </w:p>
    <w:p w14:paraId="17163F48">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（二）</w:t>
      </w:r>
      <w:r>
        <w:rPr>
          <w:rFonts w:hint="eastAsia" w:ascii="仿宋_GB2312" w:eastAsia="仿宋_GB2312"/>
          <w:color w:val="auto"/>
          <w:sz w:val="32"/>
          <w:lang w:eastAsia="zh-CN"/>
        </w:rPr>
        <w:t>取得发票情况</w:t>
      </w:r>
    </w:p>
    <w:p w14:paraId="20ABE5A3">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经查，你公司2016年1月开业至检查结束共取得11份增值税专用发票，</w:t>
      </w:r>
      <w:r>
        <w:rPr>
          <w:rFonts w:hint="eastAsia" w:ascii="仿宋_GB2312" w:eastAsia="仿宋_GB2312"/>
          <w:color w:val="auto"/>
          <w:sz w:val="32"/>
        </w:rPr>
        <w:t>发票金额8280018.01元，税额1407603.07元，价税合计9687621.08元</w:t>
      </w:r>
      <w:r>
        <w:rPr>
          <w:rFonts w:hint="eastAsia" w:ascii="仿宋_GB2312" w:eastAsia="仿宋_GB2312"/>
          <w:color w:val="auto"/>
          <w:sz w:val="32"/>
          <w:lang w:eastAsia="zh-CN"/>
        </w:rPr>
        <w:t>。具体情况如下：</w:t>
      </w:r>
    </w:p>
    <w:p w14:paraId="3F190BE2">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取得开票单位为上海金垒亮珠宝有限公司2016年5月开具的增值税专用发票4份，发票代码：3100153130、发票号码：53260083-53260086，货物名称：Au99.99标准黄金，发票金额3388929.59元，税额576118.03元，价税合计3965047.62元。2016年5月，你公司申报抵扣4份增值税专用发票，抵扣进项税额576118.03元。</w:t>
      </w:r>
    </w:p>
    <w:p w14:paraId="0E07D3FD">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取得开票单位为杭州浙商珠宝有限公司2016年6月开具的增值税专用发票3份，发票代码：3300153130、发票号码：25710435-25710437，货物名称：Au99.99标准黄金，发票金额2423931.62元，税额412068.38元，价税合计2836000元。2016年6月，你公司申报抵扣3份增值税专用发票，抵扣进项税额412068.38元。</w:t>
      </w:r>
    </w:p>
    <w:p w14:paraId="147F8C5E">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取得开票单位为青岛泓九州工贸有限公司2016年7月开具的增值税专用发票3份,发票代码：3702161130、发票号码：01417942-01417944，货物名称：Au99.99标准黄金，发票金额2466738元，税额419345.46元，价税合计2886083.46元。2016年7月，你公司申报抵扣3份增值税专用发票，抵扣进项税额419345.46元。据核查，国家税务总局青岛市税务局第三稽查局已将这3份专票认定为虚开，并于2024年11月28日向我局开出《已证实虚开通知单》（协查编号：10000000324112885670）。</w:t>
      </w:r>
    </w:p>
    <w:p w14:paraId="0A08133A">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取得开票单位为广西百旺金赋科技有限公司2016年2月开具的增值税专用发票1份，发票代码：4500153130、发票号码：00532854，货物名称：税控盘，发票金额418.80元，税额71.20元，价税合计490.00元。</w:t>
      </w:r>
    </w:p>
    <w:p w14:paraId="57B80DD9">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（三）</w:t>
      </w:r>
      <w:r>
        <w:rPr>
          <w:rFonts w:hint="eastAsia" w:ascii="仿宋_GB2312" w:eastAsia="仿宋_GB2312"/>
          <w:color w:val="auto"/>
          <w:sz w:val="32"/>
          <w:lang w:eastAsia="zh-CN"/>
        </w:rPr>
        <w:t>你公司开具的增值税发票存在进销不符的情况</w:t>
      </w:r>
    </w:p>
    <w:p w14:paraId="383876D9">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你公司检查所属期（2016年1～12月）开出的84份增值税专用发票上的货品名称与取得的增值税专用发票上的货品名称不一致。</w:t>
      </w:r>
    </w:p>
    <w:p w14:paraId="55B613BE">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国标黑体" w:hAnsi="国标黑体" w:eastAsia="国标黑体" w:cs="国标黑体"/>
          <w:color w:val="auto"/>
          <w:sz w:val="32"/>
          <w:lang w:eastAsia="zh-CN"/>
        </w:rPr>
      </w:pPr>
      <w:r>
        <w:rPr>
          <w:rFonts w:hint="eastAsia" w:ascii="国标黑体" w:hAnsi="国标黑体" w:eastAsia="国标黑体" w:cs="国标黑体"/>
          <w:color w:val="auto"/>
          <w:sz w:val="32"/>
          <w:lang w:eastAsia="zh-CN"/>
        </w:rPr>
        <w:t>三、你公司存在资金流异常的问题</w:t>
      </w:r>
    </w:p>
    <w:p w14:paraId="6C78C99A">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eastAsia="zh-CN"/>
        </w:rPr>
        <w:t>你公司向税务机关登记备案的银行账户开户行为：建设银行南宁新民路支行，账号：4505016042580</w:t>
      </w:r>
      <w:r>
        <w:rPr>
          <w:rFonts w:hint="eastAsia" w:ascii="仿宋_GB2312" w:eastAsia="仿宋_GB2312"/>
          <w:color w:val="auto"/>
          <w:sz w:val="32"/>
          <w:lang w:val="en-US" w:eastAsia="zh-CN"/>
        </w:rPr>
        <w:t>******</w:t>
      </w:r>
      <w:bookmarkStart w:id="24" w:name="_GoBack"/>
      <w:bookmarkEnd w:id="24"/>
      <w:r>
        <w:rPr>
          <w:rFonts w:hint="eastAsia" w:ascii="仿宋_GB2312" w:eastAsia="仿宋_GB2312"/>
          <w:color w:val="auto"/>
          <w:sz w:val="32"/>
          <w:lang w:eastAsia="zh-CN"/>
        </w:rPr>
        <w:t>。经查，该账户开户至检查结束资金流情况如下：</w:t>
      </w:r>
    </w:p>
    <w:p w14:paraId="7C24AC63">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eastAsia="仿宋_GB2312"/>
          <w:color w:val="auto"/>
          <w:sz w:val="32"/>
          <w:lang w:eastAsia="zh-CN"/>
        </w:rPr>
        <w:t>你公司与下游企业“桂林市漓江机电制造有限公司”、“柳州市肖华五金有限公司”、“山西潞京华夏科技有限公司”、“无锡祥利源金属材料有限公司”无任何资金往来记录；你公司收到其他下游企业的货款后，货款资金即进即出，一部分转出到昆明子舟商贸有限公司，你公司未取得昆明子舟商贸有限公司开具的增值税发票；另一部分转出到其他个人即石月萍和蔡超锋私人账户，该账户长期余额为0元。</w:t>
      </w:r>
    </w:p>
    <w:p w14:paraId="49838113">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auto"/>
          <w:sz w:val="32"/>
          <w:lang w:eastAsia="zh-CN"/>
        </w:rPr>
      </w:pPr>
      <w:r>
        <w:rPr>
          <w:rFonts w:hint="eastAsia" w:ascii="仿宋_GB2312" w:eastAsia="仿宋_GB2312"/>
          <w:color w:val="auto"/>
          <w:sz w:val="32"/>
          <w:lang w:val="en-US" w:eastAsia="zh-CN"/>
        </w:rPr>
        <w:t>（二）</w:t>
      </w:r>
      <w:r>
        <w:rPr>
          <w:rFonts w:hint="eastAsia" w:ascii="仿宋_GB2312" w:eastAsia="仿宋_GB2312"/>
          <w:color w:val="auto"/>
          <w:sz w:val="32"/>
          <w:lang w:eastAsia="zh-CN"/>
        </w:rPr>
        <w:t>未发现你公司有支付正常经营所应该发生的房租、水电等各项费用。</w:t>
      </w:r>
    </w:p>
    <w:p w14:paraId="4DFBAC84">
      <w:pPr>
        <w:keepNext w:val="0"/>
        <w:keepLines w:val="0"/>
        <w:pageBreakBefore w:val="0"/>
        <w:kinsoku/>
        <w:wordWrap w:val="0"/>
        <w:overflowPunct/>
        <w:topLinePunct w:val="0"/>
        <w:autoSpaceDE/>
        <w:autoSpaceDN/>
        <w:bidi w:val="0"/>
        <w:adjustRightInd w:val="0"/>
        <w:spacing w:line="620" w:lineRule="exact"/>
        <w:ind w:firstLine="640" w:firstLineChars="200"/>
        <w:jc w:val="left"/>
        <w:rPr>
          <w:rFonts w:hint="eastAsia" w:ascii="仿宋_GB2312" w:eastAsia="仿宋_GB2312"/>
          <w:color w:val="0000FF"/>
          <w:sz w:val="32"/>
          <w:szCs w:val="32"/>
          <w:highlight w:val="none"/>
          <w:lang w:val="en-US" w:eastAsia="zh-CN"/>
        </w:rPr>
      </w:pPr>
      <w:r>
        <w:rPr>
          <w:rFonts w:hint="eastAsia" w:ascii="仿宋_GB2312" w:eastAsia="仿宋_GB2312"/>
          <w:color w:val="auto"/>
          <w:sz w:val="32"/>
          <w:lang w:eastAsia="zh-CN"/>
        </w:rPr>
        <w:t>综上所述，你公司进销品名不相符，与部分下游受票单位无资金往来记录、与部分下游受票单位资金即进即出转至个人或其他未受票单位，无房租、水电等经营费用支出，不符合正常经营模式，上述行为属于开具与实际经营业务情况不符的增值税专用发票行为，违反了《中华人民共和国发票管理办法》（财政部令第6号发布，国务院令第587号修改）第二十二条第一款、第二款第（一）项的规定，属于虚开发票行为。</w:t>
      </w:r>
      <w:r>
        <w:rPr>
          <w:rFonts w:hint="eastAsia" w:ascii="仿宋_GB2312" w:eastAsia="仿宋_GB2312"/>
          <w:color w:val="0000FF"/>
          <w:sz w:val="32"/>
          <w:szCs w:val="32"/>
          <w:highlight w:val="none"/>
          <w:lang w:val="en-US" w:eastAsia="zh-CN"/>
        </w:rPr>
        <w:t xml:space="preserve">  </w:t>
      </w:r>
    </w:p>
    <w:p w14:paraId="7589C5F9">
      <w:pPr>
        <w:pStyle w:val="8"/>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上述违法事实，主要有以下证据证明：</w:t>
      </w:r>
    </w:p>
    <w:p w14:paraId="36B03F01">
      <w:pPr>
        <w:pStyle w:val="8"/>
        <w:numPr>
          <w:ilvl w:val="0"/>
          <w:numId w:val="0"/>
        </w:num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的基本情况、增值税纳税申报情况和主管税务机关协查资料;2.现场笔录、实地核查影像资料等；3.邮寄、公告送达材料等；4.</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 xml:space="preserve">取得、开具增值税发票查询信息；5.银行账户资金流水查询资料。 </w:t>
      </w:r>
      <w:r>
        <w:rPr>
          <w:rFonts w:hint="eastAsia" w:ascii="仿宋_GB2312" w:hAnsi="仿宋_GB2312" w:eastAsia="仿宋_GB2312" w:cs="仿宋_GB2312"/>
          <w:color w:val="0000FF"/>
          <w:sz w:val="32"/>
          <w:szCs w:val="32"/>
        </w:rPr>
        <w:t xml:space="preserve">  </w:t>
      </w:r>
    </w:p>
    <w:p w14:paraId="4CD53B4E">
      <w:pPr>
        <w:pStyle w:val="8"/>
        <w:numPr>
          <w:ilvl w:val="0"/>
          <w:numId w:val="0"/>
        </w:numPr>
        <w:ind w:firstLine="640" w:firstLineChars="200"/>
        <w:rPr>
          <w:rFonts w:hint="eastAsia" w:ascii="仿宋_GB2312" w:hAnsi="仿宋_GB2312" w:eastAsia="仿宋_GB2312" w:cs="仿宋_GB2312"/>
          <w:strike w:val="0"/>
          <w:color w:val="auto"/>
          <w:sz w:val="32"/>
          <w:szCs w:val="32"/>
        </w:rPr>
      </w:pPr>
      <w:ins w:id="2" w:author="王蔚蓝" w:date="2026-03-31T16:00:27Z">
        <w:r>
          <w:rPr>
            <w:rFonts w:hint="eastAsia" w:ascii="仿宋_GB2312" w:hAnsi="仿宋_GB2312" w:eastAsia="仿宋_GB2312" w:cs="仿宋_GB2312"/>
            <w:color w:val="auto"/>
            <w:sz w:val="32"/>
            <w:szCs w:val="32"/>
          </w:rPr>
          <w:t>上述行为违反</w:t>
        </w:r>
      </w:ins>
      <w:ins w:id="3" w:author="王蔚蓝" w:date="2026-03-31T16:00:27Z">
        <w:r>
          <w:rPr>
            <w:rFonts w:hint="eastAsia" w:ascii="仿宋_GB2312" w:hAnsi="仿宋_GB2312" w:eastAsia="仿宋_GB2312" w:cs="仿宋_GB2312"/>
            <w:color w:val="auto"/>
            <w:sz w:val="32"/>
            <w:szCs w:val="32"/>
            <w:lang w:eastAsia="zh-CN"/>
          </w:rPr>
          <w:t>了《中华人民共和国发票管理办法》（</w:t>
        </w:r>
      </w:ins>
      <w:ins w:id="4" w:author="王蔚蓝" w:date="2026-03-31T16:00:27Z">
        <w:r>
          <w:rPr>
            <w:rFonts w:hint="eastAsia" w:ascii="仿宋_GB2312" w:hAnsi="仿宋_GB2312" w:eastAsia="仿宋_GB2312" w:cs="仿宋_GB2312"/>
            <w:color w:val="auto"/>
            <w:sz w:val="32"/>
            <w:szCs w:val="32"/>
            <w:lang w:val="en-US" w:eastAsia="zh-CN"/>
          </w:rPr>
          <w:t>财政部令第6号发布，</w:t>
        </w:r>
      </w:ins>
      <w:ins w:id="5" w:author="王蔚蓝" w:date="2026-03-31T16:00:27Z">
        <w:r>
          <w:rPr>
            <w:rFonts w:hint="eastAsia" w:ascii="仿宋_GB2312" w:hAnsi="仿宋_GB2312" w:eastAsia="仿宋_GB2312" w:cs="仿宋_GB2312"/>
            <w:color w:val="auto"/>
            <w:sz w:val="32"/>
            <w:szCs w:val="32"/>
            <w:lang w:eastAsia="zh-CN"/>
          </w:rPr>
          <w:t>国务院令第587号）第二十二条第一款、第二款第（一）项</w:t>
        </w:r>
      </w:ins>
      <w:ins w:id="6" w:author="王蔚蓝" w:date="2026-03-31T16:00:27Z">
        <w:r>
          <w:rPr>
            <w:rFonts w:hint="eastAsia" w:ascii="仿宋_GB2312" w:hAnsi="仿宋_GB2312" w:eastAsia="仿宋_GB2312" w:cs="仿宋_GB2312"/>
            <w:color w:val="auto"/>
            <w:sz w:val="32"/>
            <w:szCs w:val="32"/>
            <w:lang w:val="en-US" w:eastAsia="zh-CN"/>
          </w:rPr>
          <w:t>、</w:t>
        </w:r>
      </w:ins>
      <w:ins w:id="7" w:author="王蔚蓝" w:date="2026-03-31T16:00:27Z">
        <w:r>
          <w:rPr>
            <w:rFonts w:hint="eastAsia" w:ascii="仿宋_GB2312" w:hAnsi="仿宋_GB2312" w:eastAsia="仿宋_GB2312" w:cs="仿宋_GB2312"/>
            <w:color w:val="auto"/>
            <w:sz w:val="32"/>
            <w:szCs w:val="32"/>
            <w:lang w:eastAsia="zh-CN"/>
          </w:rPr>
          <w:t>第三十七条第一款的</w:t>
        </w:r>
      </w:ins>
      <w:ins w:id="8" w:author="王蔚蓝" w:date="2026-03-31T16:00:27Z">
        <w:r>
          <w:rPr>
            <w:rFonts w:hint="eastAsia" w:ascii="仿宋_GB2312" w:hAnsi="仿宋_GB2312" w:eastAsia="仿宋_GB2312" w:cs="仿宋_GB2312"/>
            <w:color w:val="auto"/>
            <w:sz w:val="32"/>
            <w:szCs w:val="32"/>
          </w:rPr>
          <w:t>规定，</w:t>
        </w:r>
      </w:ins>
      <w:ins w:id="9" w:author="王蔚蓝" w:date="2026-03-31T16:00:27Z">
        <w:r>
          <w:rPr>
            <w:rFonts w:hint="eastAsia" w:ascii="仿宋_GB2312" w:hAnsi="仿宋_GB2312" w:eastAsia="仿宋_GB2312" w:cs="仿宋_GB2312"/>
            <w:color w:val="auto"/>
            <w:sz w:val="32"/>
            <w:szCs w:val="32"/>
            <w:lang w:eastAsia="zh-CN"/>
          </w:rPr>
          <w:t>应当给予行政处罚</w:t>
        </w:r>
      </w:ins>
      <w:ins w:id="10" w:author="王蔚蓝" w:date="2026-03-31T16:00:27Z">
        <w:r>
          <w:rPr>
            <w:rFonts w:hint="eastAsia" w:ascii="仿宋_GB2312" w:hAnsi="仿宋_GB2312" w:eastAsia="仿宋_GB2312" w:cs="仿宋_GB2312"/>
            <w:color w:val="auto"/>
            <w:sz w:val="32"/>
            <w:szCs w:val="32"/>
            <w:lang w:val="en-US" w:eastAsia="zh-CN"/>
          </w:rPr>
          <w:t>,</w:t>
        </w:r>
      </w:ins>
      <w:ins w:id="11" w:author="王蔚蓝" w:date="2026-03-31T16:00:27Z">
        <w:r>
          <w:rPr>
            <w:rFonts w:hint="eastAsia" w:ascii="仿宋_GB2312" w:hAnsi="仿宋_GB2312" w:eastAsia="仿宋_GB2312" w:cs="仿宋_GB2312"/>
            <w:color w:val="auto"/>
            <w:sz w:val="32"/>
            <w:szCs w:val="32"/>
          </w:rPr>
          <w:t>鉴于上述税收违法行为</w:t>
        </w:r>
      </w:ins>
      <w:ins w:id="12" w:author="王蔚蓝" w:date="2026-03-31T16:00:27Z">
        <w:r>
          <w:rPr>
            <w:rFonts w:hint="eastAsia" w:ascii="仿宋_GB2312" w:hAnsi="仿宋_GB2312" w:eastAsia="仿宋_GB2312" w:cs="仿宋_GB2312"/>
            <w:color w:val="auto"/>
            <w:sz w:val="32"/>
            <w:szCs w:val="32"/>
            <w:lang w:eastAsia="zh-CN"/>
          </w:rPr>
          <w:t>属于</w:t>
        </w:r>
      </w:ins>
      <w:ins w:id="13" w:author="王蔚蓝" w:date="2026-03-31T16:00:27Z">
        <w:r>
          <w:rPr>
            <w:rFonts w:hint="eastAsia" w:ascii="仿宋_GB2312" w:hAnsi="仿宋_GB2312" w:eastAsia="仿宋_GB2312" w:cs="仿宋_GB2312"/>
            <w:color w:val="auto"/>
            <w:sz w:val="32"/>
            <w:szCs w:val="32"/>
          </w:rPr>
          <w:t>超过五年被发现的违法行为，依照《中华人民共和国税收征收管理法》第</w:t>
        </w:r>
      </w:ins>
      <w:ins w:id="14" w:author="王蔚蓝" w:date="2026-03-31T16:00:27Z">
        <w:r>
          <w:rPr>
            <w:rFonts w:hint="eastAsia" w:ascii="仿宋_GB2312" w:hAnsi="仿宋_GB2312" w:eastAsia="仿宋_GB2312" w:cs="仿宋_GB2312"/>
            <w:color w:val="auto"/>
            <w:sz w:val="32"/>
            <w:szCs w:val="32"/>
            <w:lang w:eastAsia="zh-CN"/>
          </w:rPr>
          <w:t>八</w:t>
        </w:r>
      </w:ins>
      <w:ins w:id="15" w:author="王蔚蓝" w:date="2026-03-31T16:00:27Z">
        <w:r>
          <w:rPr>
            <w:rFonts w:hint="eastAsia" w:ascii="仿宋_GB2312" w:hAnsi="仿宋_GB2312" w:eastAsia="仿宋_GB2312" w:cs="仿宋_GB2312"/>
            <w:color w:val="auto"/>
            <w:sz w:val="32"/>
            <w:szCs w:val="32"/>
          </w:rPr>
          <w:t>十</w:t>
        </w:r>
      </w:ins>
      <w:ins w:id="16" w:author="王蔚蓝" w:date="2026-03-31T16:00:27Z">
        <w:r>
          <w:rPr>
            <w:rFonts w:hint="eastAsia" w:ascii="仿宋_GB2312" w:hAnsi="仿宋_GB2312" w:eastAsia="仿宋_GB2312" w:cs="仿宋_GB2312"/>
            <w:color w:val="auto"/>
            <w:sz w:val="32"/>
            <w:szCs w:val="32"/>
            <w:lang w:eastAsia="zh-CN"/>
          </w:rPr>
          <w:t>六</w:t>
        </w:r>
      </w:ins>
      <w:ins w:id="17" w:author="王蔚蓝" w:date="2026-03-31T16:00:27Z">
        <w:r>
          <w:rPr>
            <w:rFonts w:hint="eastAsia" w:ascii="仿宋_GB2312" w:hAnsi="仿宋_GB2312" w:eastAsia="仿宋_GB2312" w:cs="仿宋_GB2312"/>
            <w:color w:val="auto"/>
            <w:sz w:val="32"/>
            <w:szCs w:val="32"/>
          </w:rPr>
          <w:t>条规定，现决定不予行政处罚。</w:t>
        </w:r>
      </w:ins>
      <w:del w:id="18" w:author="王蔚蓝" w:date="2026-03-31T16:00:27Z">
        <w:r>
          <w:rPr>
            <w:rFonts w:hint="eastAsia" w:ascii="仿宋_GB2312" w:hAnsi="仿宋_GB2312" w:eastAsia="仿宋_GB2312" w:cs="仿宋_GB2312"/>
            <w:color w:val="auto"/>
            <w:sz w:val="32"/>
            <w:szCs w:val="32"/>
          </w:rPr>
          <w:delText>上述行为违反</w:delText>
        </w:r>
      </w:del>
      <w:del w:id="19" w:author="王蔚蓝" w:date="2026-03-31T16:00:27Z">
        <w:r>
          <w:rPr>
            <w:rFonts w:hint="eastAsia" w:ascii="仿宋_GB2312" w:hAnsi="仿宋_GB2312" w:eastAsia="仿宋_GB2312" w:cs="仿宋_GB2312"/>
            <w:color w:val="auto"/>
            <w:sz w:val="32"/>
            <w:szCs w:val="32"/>
            <w:lang w:val="en-US" w:eastAsia="zh-CN"/>
          </w:rPr>
          <w:delText>《中华人民共和国发票管理办法》（</w:delText>
        </w:r>
      </w:del>
      <w:del w:id="20" w:author="王蔚蓝" w:date="2026-03-31T16:00:27Z">
        <w:r>
          <w:rPr>
            <w:rFonts w:hint="eastAsia" w:ascii="仿宋_GB2312" w:hAnsi="仿宋_GB2312" w:eastAsia="仿宋_GB2312" w:cs="仿宋_GB2312"/>
            <w:color w:val="auto"/>
            <w:sz w:val="32"/>
            <w:szCs w:val="32"/>
            <w:lang w:eastAsia="zh-CN"/>
          </w:rPr>
          <w:delText>财政部令第6号发布，国务院令第587号修改</w:delText>
        </w:r>
      </w:del>
      <w:del w:id="21" w:author="王蔚蓝" w:date="2026-03-31T16:00:27Z">
        <w:r>
          <w:rPr>
            <w:rFonts w:hint="eastAsia" w:ascii="仿宋_GB2312" w:hAnsi="仿宋_GB2312" w:eastAsia="仿宋_GB2312" w:cs="仿宋_GB2312"/>
            <w:color w:val="auto"/>
            <w:sz w:val="32"/>
            <w:szCs w:val="32"/>
            <w:lang w:val="en-US" w:eastAsia="zh-CN"/>
          </w:rPr>
          <w:delText>）第三十七条第一款的规定</w:delText>
        </w:r>
      </w:del>
      <w:del w:id="22" w:author="王蔚蓝" w:date="2026-03-31T16:00:27Z">
        <w:r>
          <w:rPr>
            <w:rFonts w:hint="eastAsia" w:ascii="仿宋_GB2312" w:hAnsi="仿宋_GB2312" w:eastAsia="仿宋_GB2312" w:cs="仿宋_GB2312"/>
            <w:color w:val="auto"/>
            <w:sz w:val="32"/>
            <w:szCs w:val="32"/>
          </w:rPr>
          <w:delText>，鉴于上述税收违法行为</w:delText>
        </w:r>
      </w:del>
      <w:del w:id="23" w:author="王蔚蓝" w:date="2026-03-31T16:00:27Z">
        <w:r>
          <w:rPr>
            <w:rFonts w:hint="eastAsia" w:ascii="仿宋_GB2312" w:hAnsi="仿宋_GB2312" w:eastAsia="仿宋_GB2312" w:cs="仿宋_GB2312"/>
            <w:color w:val="auto"/>
            <w:sz w:val="32"/>
            <w:szCs w:val="32"/>
            <w:lang w:eastAsia="zh-CN"/>
          </w:rPr>
          <w:delText>属于</w:delText>
        </w:r>
      </w:del>
      <w:del w:id="24" w:author="王蔚蓝" w:date="2026-03-31T16:00:27Z">
        <w:r>
          <w:rPr>
            <w:rFonts w:hint="eastAsia" w:ascii="仿宋_GB2312" w:hAnsi="仿宋_GB2312" w:eastAsia="仿宋_GB2312" w:cs="仿宋_GB2312"/>
            <w:color w:val="auto"/>
            <w:sz w:val="32"/>
            <w:szCs w:val="32"/>
          </w:rPr>
          <w:delText>超过五年被发现的违法行为，依照《中华人民共和国税收征收管理法》第</w:delText>
        </w:r>
      </w:del>
      <w:del w:id="25" w:author="王蔚蓝" w:date="2026-03-31T16:00:27Z">
        <w:r>
          <w:rPr>
            <w:rFonts w:hint="eastAsia" w:ascii="仿宋_GB2312" w:hAnsi="仿宋_GB2312" w:eastAsia="仿宋_GB2312" w:cs="仿宋_GB2312"/>
            <w:color w:val="auto"/>
            <w:sz w:val="32"/>
            <w:szCs w:val="32"/>
            <w:lang w:eastAsia="zh-CN"/>
          </w:rPr>
          <w:delText>八</w:delText>
        </w:r>
      </w:del>
      <w:del w:id="26" w:author="王蔚蓝" w:date="2026-03-31T16:00:27Z">
        <w:r>
          <w:rPr>
            <w:rFonts w:hint="eastAsia" w:ascii="仿宋_GB2312" w:hAnsi="仿宋_GB2312" w:eastAsia="仿宋_GB2312" w:cs="仿宋_GB2312"/>
            <w:color w:val="auto"/>
            <w:sz w:val="32"/>
            <w:szCs w:val="32"/>
          </w:rPr>
          <w:delText>十</w:delText>
        </w:r>
      </w:del>
      <w:del w:id="27" w:author="王蔚蓝" w:date="2026-03-31T16:00:27Z">
        <w:r>
          <w:rPr>
            <w:rFonts w:hint="eastAsia" w:ascii="仿宋_GB2312" w:hAnsi="仿宋_GB2312" w:eastAsia="仿宋_GB2312" w:cs="仿宋_GB2312"/>
            <w:color w:val="auto"/>
            <w:sz w:val="32"/>
            <w:szCs w:val="32"/>
            <w:lang w:eastAsia="zh-CN"/>
          </w:rPr>
          <w:delText>六</w:delText>
        </w:r>
      </w:del>
      <w:del w:id="28" w:author="王蔚蓝" w:date="2026-03-31T16:00:27Z">
        <w:r>
          <w:rPr>
            <w:rFonts w:hint="eastAsia" w:ascii="仿宋_GB2312" w:hAnsi="仿宋_GB2312" w:eastAsia="仿宋_GB2312" w:cs="仿宋_GB2312"/>
            <w:color w:val="auto"/>
            <w:sz w:val="32"/>
            <w:szCs w:val="32"/>
          </w:rPr>
          <w:delText>条规定，现决定不予行政处罚。</w:delText>
        </w:r>
      </w:del>
    </w:p>
    <w:p w14:paraId="23088563">
      <w:pPr>
        <w:pStyle w:val="8"/>
        <w:numPr>
          <w:ilvl w:val="0"/>
          <w:numId w:val="0"/>
        </w:numPr>
        <w:ind w:firstLine="640" w:firstLineChars="200"/>
        <w:rPr>
          <w:rFonts w:hint="default" w:ascii="仿宋_GB2312" w:eastAsia="仿宋_GB2312" w:cs="Times New Roman"/>
          <w:color w:val="auto"/>
          <w:sz w:val="32"/>
        </w:rPr>
      </w:pPr>
      <w:r>
        <w:rPr>
          <w:rFonts w:hint="eastAsia" w:ascii="仿宋_GB2312" w:hAnsi="仿宋_GB2312" w:eastAsia="仿宋_GB2312" w:cs="仿宋_GB2312"/>
          <w:color w:val="auto"/>
          <w:sz w:val="32"/>
          <w:szCs w:val="32"/>
        </w:rPr>
        <w:t>如对本决定不服，可以自收到本决定书之日起六十日内依法向</w:t>
      </w:r>
      <w:r>
        <w:rPr>
          <w:rFonts w:hint="eastAsia" w:ascii="仿宋_GB2312" w:hAnsi="仿宋_GB2312" w:eastAsia="仿宋_GB2312" w:cs="仿宋_GB2312"/>
          <w:color w:val="auto"/>
          <w:sz w:val="32"/>
          <w:szCs w:val="32"/>
          <w:u w:val="none"/>
          <w:lang w:eastAsia="zh-CN"/>
        </w:rPr>
        <w:t>国家税务总局南宁市税务局</w:t>
      </w:r>
      <w:r>
        <w:rPr>
          <w:rFonts w:hint="eastAsia" w:ascii="仿宋_GB2312" w:hAnsi="仿宋_GB2312" w:eastAsia="仿宋_GB2312" w:cs="仿宋_GB2312"/>
          <w:color w:val="auto"/>
          <w:sz w:val="32"/>
          <w:szCs w:val="32"/>
        </w:rPr>
        <w:t>申请行政复议，或者自收到本决定书之日起六个月内依法直接向人民法院起诉。</w:t>
      </w:r>
      <w:r>
        <w:rPr>
          <w:rFonts w:hint="eastAsia" w:ascii="仿宋_GB2312" w:eastAsia="仿宋_GB2312" w:cs="Times New Roman"/>
          <w:color w:val="auto"/>
          <w:sz w:val="32"/>
          <w:lang w:val="en-US" w:eastAsia="zh-CN"/>
        </w:rPr>
        <w:t xml:space="preserve">                            </w:t>
      </w:r>
    </w:p>
    <w:p w14:paraId="2CF736B6">
      <w:pPr>
        <w:keepNext w:val="0"/>
        <w:keepLines w:val="0"/>
        <w:pageBreakBefore w:val="0"/>
        <w:kinsoku/>
        <w:wordWrap w:val="0"/>
        <w:overflowPunct/>
        <w:topLinePunct w:val="0"/>
        <w:autoSpaceDE/>
        <w:autoSpaceDN/>
        <w:bidi w:val="0"/>
        <w:adjustRightInd w:val="0"/>
        <w:spacing w:line="620" w:lineRule="exact"/>
        <w:ind w:firstLine="4800" w:firstLineChars="1500"/>
        <w:jc w:val="left"/>
        <w:rPr>
          <w:rFonts w:hint="eastAsia" w:ascii="仿宋_GB2312" w:eastAsia="仿宋_GB2312" w:cs="Times New Roman"/>
          <w:color w:val="auto"/>
          <w:sz w:val="32"/>
          <w:lang w:val="en-US" w:eastAsia="zh-CN"/>
        </w:rPr>
      </w:pPr>
    </w:p>
    <w:p w14:paraId="4E3B470A">
      <w:pPr>
        <w:keepNext w:val="0"/>
        <w:keepLines w:val="0"/>
        <w:pageBreakBefore w:val="0"/>
        <w:kinsoku/>
        <w:wordWrap w:val="0"/>
        <w:overflowPunct/>
        <w:topLinePunct w:val="0"/>
        <w:autoSpaceDE/>
        <w:autoSpaceDN/>
        <w:bidi w:val="0"/>
        <w:adjustRightInd w:val="0"/>
        <w:spacing w:line="620" w:lineRule="exact"/>
        <w:ind w:firstLine="4800" w:firstLineChars="1500"/>
        <w:jc w:val="left"/>
        <w:rPr>
          <w:rFonts w:hint="eastAsia" w:ascii="仿宋_GB2312" w:hAnsi="仿宋" w:eastAsia="仿宋_GB2312" w:cs="Times New Roman"/>
          <w:color w:val="auto"/>
          <w:kern w:val="0"/>
          <w:sz w:val="32"/>
          <w:szCs w:val="20"/>
          <w:lang w:eastAsia="zh-CN"/>
        </w:rPr>
      </w:pPr>
      <w:r>
        <w:rPr>
          <w:rFonts w:hint="eastAsia" w:ascii="仿宋_GB2312" w:hAnsi="仿宋" w:eastAsia="仿宋_GB2312" w:cs="Times New Roman"/>
          <w:color w:val="auto"/>
          <w:kern w:val="0"/>
          <w:sz w:val="32"/>
          <w:szCs w:val="20"/>
          <w:lang w:val="en-US" w:eastAsia="zh-CN"/>
        </w:rPr>
        <w:t xml:space="preserve"> </w:t>
      </w:r>
      <w:r>
        <w:rPr>
          <w:rFonts w:hint="eastAsia" w:ascii="仿宋_GB2312" w:hAnsi="仿宋" w:eastAsia="仿宋_GB2312" w:cs="Times New Roman"/>
          <w:color w:val="auto"/>
          <w:kern w:val="0"/>
          <w:sz w:val="32"/>
          <w:szCs w:val="20"/>
          <w:lang w:eastAsia="zh-CN"/>
        </w:rPr>
        <w:t>二〇二六年</w:t>
      </w:r>
      <w:r>
        <w:rPr>
          <w:rFonts w:hint="eastAsia" w:ascii="仿宋_GB2312" w:hAnsi="仿宋" w:eastAsia="仿宋_GB2312" w:cs="Times New Roman"/>
          <w:color w:val="auto"/>
          <w:kern w:val="0"/>
          <w:sz w:val="32"/>
          <w:szCs w:val="20"/>
          <w:lang w:val="en-US" w:eastAsia="zh-CN"/>
        </w:rPr>
        <w:t>三</w:t>
      </w:r>
      <w:r>
        <w:rPr>
          <w:rFonts w:hint="eastAsia" w:ascii="仿宋_GB2312" w:hAnsi="仿宋" w:eastAsia="仿宋_GB2312" w:cs="Times New Roman"/>
          <w:color w:val="auto"/>
          <w:kern w:val="0"/>
          <w:sz w:val="32"/>
          <w:szCs w:val="20"/>
          <w:lang w:eastAsia="zh-CN"/>
        </w:rPr>
        <w:t>月</w:t>
      </w:r>
      <w:r>
        <w:rPr>
          <w:rFonts w:hint="eastAsia" w:ascii="仿宋_GB2312" w:hAnsi="仿宋" w:eastAsia="仿宋_GB2312" w:cs="Times New Roman"/>
          <w:color w:val="auto"/>
          <w:kern w:val="0"/>
          <w:sz w:val="32"/>
          <w:szCs w:val="20"/>
          <w:lang w:val="en-US" w:eastAsia="zh-CN"/>
        </w:rPr>
        <w:t>三十</w:t>
      </w:r>
      <w:r>
        <w:rPr>
          <w:rFonts w:hint="eastAsia" w:ascii="仿宋_GB2312" w:hAnsi="仿宋" w:eastAsia="仿宋_GB2312" w:cs="Times New Roman"/>
          <w:color w:val="auto"/>
          <w:kern w:val="0"/>
          <w:sz w:val="32"/>
          <w:szCs w:val="20"/>
          <w:lang w:eastAsia="zh-CN"/>
        </w:rPr>
        <w:t>日</w:t>
      </w:r>
    </w:p>
    <w:p w14:paraId="7A573E3E">
      <w:pPr>
        <w:rPr>
          <w:color w:val="auto"/>
        </w:rPr>
      </w:pPr>
    </w:p>
    <w:sectPr>
      <w:footerReference r:id="rId3"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CC0D">
    <w:pPr>
      <w:pStyle w:val="3"/>
    </w:pPr>
  </w:p>
  <w:p w14:paraId="6E5028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B95E3">
                          <w:pPr>
                            <w:pStyle w:val="3"/>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7</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FB95E3">
                    <w:pPr>
                      <w:pStyle w:val="3"/>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7</w:t>
                    </w:r>
                    <w:r>
                      <w:rPr>
                        <w:sz w:val="28"/>
                        <w:szCs w:val="28"/>
                      </w:rPr>
                      <w:fldChar w:fldCharType="end"/>
                    </w:r>
                    <w:r>
                      <w:rPr>
                        <w:sz w:val="28"/>
                        <w:szCs w:val="28"/>
                      </w:rP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王蔚蓝">
    <w15:presenceInfo w15:providerId="None" w15:userId="王蔚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70B8C"/>
    <w:rsid w:val="006B2F1F"/>
    <w:rsid w:val="03F23CD1"/>
    <w:rsid w:val="04D92BA1"/>
    <w:rsid w:val="0817058A"/>
    <w:rsid w:val="0B462CCB"/>
    <w:rsid w:val="0C396BCE"/>
    <w:rsid w:val="10425AA4"/>
    <w:rsid w:val="10EC6BA1"/>
    <w:rsid w:val="132A242C"/>
    <w:rsid w:val="154626C8"/>
    <w:rsid w:val="171021D3"/>
    <w:rsid w:val="17BF4D50"/>
    <w:rsid w:val="17D12ADE"/>
    <w:rsid w:val="19E9297E"/>
    <w:rsid w:val="1AA449BA"/>
    <w:rsid w:val="22EF9166"/>
    <w:rsid w:val="237A734B"/>
    <w:rsid w:val="25527F30"/>
    <w:rsid w:val="271637F8"/>
    <w:rsid w:val="2B0A5509"/>
    <w:rsid w:val="2BDF475A"/>
    <w:rsid w:val="3045037F"/>
    <w:rsid w:val="31D502A8"/>
    <w:rsid w:val="327D39D9"/>
    <w:rsid w:val="352C307B"/>
    <w:rsid w:val="36FF7BAF"/>
    <w:rsid w:val="38381E9D"/>
    <w:rsid w:val="3BD4656A"/>
    <w:rsid w:val="3D346CD3"/>
    <w:rsid w:val="3D8D005F"/>
    <w:rsid w:val="3F3FEB71"/>
    <w:rsid w:val="3F5FBC30"/>
    <w:rsid w:val="41341AF1"/>
    <w:rsid w:val="41AE701F"/>
    <w:rsid w:val="42348B15"/>
    <w:rsid w:val="436634C9"/>
    <w:rsid w:val="442B572A"/>
    <w:rsid w:val="45E11D6C"/>
    <w:rsid w:val="47C83C14"/>
    <w:rsid w:val="4C3023A0"/>
    <w:rsid w:val="4CA135A1"/>
    <w:rsid w:val="4D177196"/>
    <w:rsid w:val="4E8943FE"/>
    <w:rsid w:val="4FFF72E3"/>
    <w:rsid w:val="526933C1"/>
    <w:rsid w:val="53C928BF"/>
    <w:rsid w:val="54C70B8C"/>
    <w:rsid w:val="593C709D"/>
    <w:rsid w:val="5A985C13"/>
    <w:rsid w:val="5BA95ED2"/>
    <w:rsid w:val="5BDA5690"/>
    <w:rsid w:val="5C6D1659"/>
    <w:rsid w:val="5CE36E45"/>
    <w:rsid w:val="5D115CE5"/>
    <w:rsid w:val="5D1933BD"/>
    <w:rsid w:val="5DC75C3A"/>
    <w:rsid w:val="5EEC2B17"/>
    <w:rsid w:val="61483C39"/>
    <w:rsid w:val="63DE4F7A"/>
    <w:rsid w:val="63F071E2"/>
    <w:rsid w:val="64751E53"/>
    <w:rsid w:val="64797E27"/>
    <w:rsid w:val="65497AB5"/>
    <w:rsid w:val="6A0A4F8D"/>
    <w:rsid w:val="6CD87D7D"/>
    <w:rsid w:val="6DF53B61"/>
    <w:rsid w:val="6ED608E2"/>
    <w:rsid w:val="759D3528"/>
    <w:rsid w:val="767730C7"/>
    <w:rsid w:val="76DF3B82"/>
    <w:rsid w:val="791B6E54"/>
    <w:rsid w:val="79431FE7"/>
    <w:rsid w:val="796C1A6C"/>
    <w:rsid w:val="79ECBDC2"/>
    <w:rsid w:val="7B173819"/>
    <w:rsid w:val="7B752567"/>
    <w:rsid w:val="7FFBBFA1"/>
    <w:rsid w:val="B64FFDD2"/>
    <w:rsid w:val="BFFFC0BE"/>
    <w:rsid w:val="DBFD9CCA"/>
    <w:rsid w:val="DFFE2C47"/>
    <w:rsid w:val="EF0FBF98"/>
    <w:rsid w:val="EFAE7974"/>
    <w:rsid w:val="EFFF50F5"/>
    <w:rsid w:val="FE9C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Indent1"/>
    <w:basedOn w:val="1"/>
    <w:qFormat/>
    <w:uiPriority w:val="0"/>
    <w:pPr>
      <w:spacing w:line="660" w:lineRule="exact"/>
      <w:ind w:firstLine="720" w:firstLineChars="200"/>
    </w:pPr>
    <w:rPr>
      <w:rFonts w:eastAsia="楷体_GB2312"/>
      <w:sz w:val="36"/>
      <w:szCs w:val="36"/>
    </w:rPr>
  </w:style>
  <w:style w:type="paragraph" w:customStyle="1" w:styleId="9">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南宁稽查局</Company>
  <Pages>7</Pages>
  <Words>0</Words>
  <Characters>0</Characters>
  <Lines>0</Lines>
  <Paragraphs>0</Paragraphs>
  <TotalTime>10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2023-10-23T17:37:00Z</dcterms:created>
  <dc:creator>成志琼</dc:creator>
  <cp:lastModifiedBy>huawei</cp:lastModifiedBy>
  <dcterms:modified xsi:type="dcterms:W3CDTF">2026-04-02T15:36:43Z</dcterms:modified>
  <dc:title>国家税务总局南宁市税务局第××稽查局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C70DAA732DDE1A385873B769C3104281_43</vt:lpwstr>
  </property>
</Properties>
</file>