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37"/>
        <w:rPr>
          <w:sz w:val="28"/>
          <w:szCs w:val="28"/>
        </w:rPr>
      </w:pPr>
      <w:bookmarkStart w:id="1334" w:name="_GoBack"/>
      <w:bookmarkEnd w:id="1334"/>
    </w:p>
    <w:p>
      <w:pPr>
        <w:pStyle w:val="155"/>
        <w:jc w:val="center"/>
        <w:rPr>
          <w:rFonts w:hint="eastAsia" w:ascii="宋体" w:hAnsi="宋体"/>
          <w:sz w:val="36"/>
          <w:szCs w:val="36"/>
          <w:u w:val="single"/>
        </w:rPr>
      </w:pPr>
      <w:r>
        <w:rPr>
          <w:rFonts w:hint="eastAsia" w:ascii="宋体" w:hAnsi="宋体"/>
          <w:sz w:val="36"/>
          <w:szCs w:val="36"/>
          <w:u w:val="single"/>
        </w:rPr>
        <w:t>国家税务总局钦州市税务局综合业务办公用房维修项目-中央空调工程</w:t>
      </w:r>
    </w:p>
    <w:p>
      <w:pPr>
        <w:pStyle w:val="155"/>
        <w:jc w:val="center"/>
        <w:rPr>
          <w:rFonts w:ascii="宋体" w:hAnsi="宋体"/>
          <w:color w:val="0000FF"/>
          <w:sz w:val="32"/>
          <w:szCs w:val="32"/>
          <w:u w:val="single"/>
        </w:rPr>
      </w:pPr>
    </w:p>
    <w:p>
      <w:pPr>
        <w:pStyle w:val="155"/>
        <w:jc w:val="center"/>
        <w:rPr>
          <w:color w:val="0000FF"/>
          <w:sz w:val="32"/>
          <w:szCs w:val="32"/>
        </w:rPr>
      </w:pPr>
      <w:r>
        <w:rPr>
          <w:rFonts w:hint="eastAsia" w:ascii="宋体" w:hAnsi="宋体"/>
          <w:color w:val="0000FF"/>
          <w:sz w:val="32"/>
          <w:szCs w:val="32"/>
          <w:u w:val="single"/>
        </w:rPr>
        <w:t>【项目编号：</w:t>
      </w:r>
      <w:r>
        <w:rPr>
          <w:rFonts w:hint="eastAsia" w:ascii="宋体" w:hAnsi="宋体"/>
          <w:color w:val="0000FF"/>
          <w:sz w:val="32"/>
          <w:szCs w:val="32"/>
          <w:u w:val="single"/>
          <w:lang w:eastAsia="zh-CN"/>
        </w:rPr>
        <w:t>GS(3)201931</w:t>
      </w:r>
      <w:r>
        <w:rPr>
          <w:rFonts w:hint="eastAsia" w:ascii="宋体" w:hAnsi="宋体"/>
          <w:color w:val="0000FF"/>
          <w:sz w:val="32"/>
          <w:szCs w:val="32"/>
          <w:u w:val="single"/>
          <w:lang w:val="en-US" w:eastAsia="zh-CN"/>
        </w:rPr>
        <w:t>8</w:t>
      </w:r>
      <w:r>
        <w:rPr>
          <w:rFonts w:hint="eastAsia" w:ascii="宋体" w:hAnsi="宋体"/>
          <w:color w:val="0000FF"/>
          <w:sz w:val="32"/>
          <w:szCs w:val="32"/>
          <w:u w:val="single"/>
          <w:lang w:eastAsia="zh-CN"/>
        </w:rPr>
        <w:t>G</w:t>
      </w:r>
      <w:r>
        <w:rPr>
          <w:rFonts w:hint="eastAsia" w:ascii="宋体" w:hAnsi="宋体"/>
          <w:color w:val="0000FF"/>
          <w:sz w:val="32"/>
          <w:szCs w:val="32"/>
          <w:u w:val="single"/>
        </w:rPr>
        <w:t>】</w:t>
      </w:r>
    </w:p>
    <w:p>
      <w:pPr>
        <w:spacing w:line="460" w:lineRule="exact"/>
        <w:ind w:firstLine="437"/>
        <w:rPr>
          <w:szCs w:val="21"/>
        </w:rPr>
      </w:pPr>
    </w:p>
    <w:p>
      <w:pPr>
        <w:spacing w:line="540" w:lineRule="exact"/>
        <w:rPr>
          <w:szCs w:val="21"/>
        </w:rPr>
      </w:pPr>
    </w:p>
    <w:p>
      <w:pPr>
        <w:spacing w:line="540" w:lineRule="exact"/>
        <w:rPr>
          <w:szCs w:val="21"/>
        </w:rPr>
      </w:pPr>
    </w:p>
    <w:p>
      <w:pPr>
        <w:spacing w:line="540" w:lineRule="exact"/>
        <w:rPr>
          <w:szCs w:val="21"/>
        </w:rPr>
      </w:pPr>
    </w:p>
    <w:p>
      <w:pPr>
        <w:spacing w:line="540" w:lineRule="exact"/>
        <w:rPr>
          <w:szCs w:val="21"/>
        </w:rPr>
      </w:pPr>
    </w:p>
    <w:p>
      <w:pPr>
        <w:spacing w:line="540" w:lineRule="exact"/>
        <w:rPr>
          <w:szCs w:val="21"/>
        </w:rPr>
      </w:pPr>
    </w:p>
    <w:p>
      <w:pPr>
        <w:jc w:val="center"/>
        <w:rPr>
          <w:sz w:val="72"/>
          <w:szCs w:val="72"/>
        </w:rPr>
      </w:pPr>
      <w:r>
        <w:rPr>
          <w:sz w:val="72"/>
          <w:szCs w:val="72"/>
        </w:rPr>
        <w:t>招 标 文 件</w:t>
      </w: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jc w:val="both"/>
        <w:rPr>
          <w:sz w:val="32"/>
          <w:szCs w:val="32"/>
        </w:rPr>
      </w:pPr>
      <w:r>
        <w:rPr>
          <w:sz w:val="32"/>
          <w:szCs w:val="32"/>
        </w:rPr>
        <w:t>招 标 人：</w:t>
      </w:r>
      <w:r>
        <w:rPr>
          <w:rFonts w:hint="eastAsia"/>
          <w:sz w:val="32"/>
          <w:szCs w:val="32"/>
        </w:rPr>
        <w:t>国家税务总局广西壮族自治区税务局</w:t>
      </w:r>
      <w:r>
        <w:rPr>
          <w:sz w:val="32"/>
          <w:szCs w:val="32"/>
        </w:rPr>
        <w:t>（盖章）</w:t>
      </w:r>
    </w:p>
    <w:p>
      <w:pPr>
        <w:spacing w:line="540" w:lineRule="exact"/>
        <w:ind w:firstLine="437"/>
        <w:jc w:val="center"/>
        <w:rPr>
          <w:sz w:val="32"/>
          <w:szCs w:val="32"/>
        </w:rPr>
      </w:pPr>
    </w:p>
    <w:p>
      <w:pPr>
        <w:spacing w:line="540" w:lineRule="exact"/>
        <w:ind w:firstLine="437"/>
        <w:jc w:val="center"/>
        <w:rPr>
          <w:sz w:val="32"/>
          <w:szCs w:val="32"/>
          <w:u w:val="single"/>
        </w:rPr>
      </w:pPr>
      <w:r>
        <w:rPr>
          <w:sz w:val="32"/>
          <w:szCs w:val="32"/>
        </w:rPr>
        <w:t>招标代理机构：</w:t>
      </w:r>
      <w:r>
        <w:rPr>
          <w:rFonts w:hint="eastAsia"/>
          <w:sz w:val="32"/>
          <w:szCs w:val="32"/>
          <w:u w:val="single"/>
        </w:rPr>
        <w:t>广西建设工程机电设备招标中心有限公司</w:t>
      </w:r>
      <w:r>
        <w:rPr>
          <w:sz w:val="32"/>
          <w:szCs w:val="32"/>
          <w:u w:val="single"/>
        </w:rPr>
        <w:t xml:space="preserve"> </w:t>
      </w:r>
      <w:r>
        <w:rPr>
          <w:sz w:val="32"/>
          <w:szCs w:val="32"/>
        </w:rPr>
        <w:t>（盖章）</w:t>
      </w:r>
    </w:p>
    <w:p>
      <w:pPr>
        <w:spacing w:line="540" w:lineRule="exact"/>
        <w:ind w:firstLine="437"/>
        <w:jc w:val="center"/>
        <w:rPr>
          <w:sz w:val="32"/>
          <w:szCs w:val="32"/>
        </w:rPr>
      </w:pPr>
    </w:p>
    <w:p>
      <w:pPr>
        <w:spacing w:line="540" w:lineRule="exact"/>
        <w:ind w:firstLine="437"/>
        <w:jc w:val="center"/>
        <w:rPr>
          <w:sz w:val="32"/>
          <w:szCs w:val="32"/>
        </w:rPr>
      </w:pPr>
      <w:r>
        <w:rPr>
          <w:rFonts w:hint="eastAsia"/>
          <w:sz w:val="32"/>
          <w:szCs w:val="32"/>
          <w:u w:val="single"/>
        </w:rPr>
        <w:t>2019</w:t>
      </w:r>
      <w:r>
        <w:rPr>
          <w:sz w:val="32"/>
          <w:szCs w:val="32"/>
        </w:rPr>
        <w:t>年</w:t>
      </w:r>
      <w:r>
        <w:rPr>
          <w:rFonts w:hint="eastAsia"/>
          <w:sz w:val="32"/>
          <w:szCs w:val="32"/>
          <w:u w:val="single"/>
          <w:lang w:val="en-US" w:eastAsia="zh-CN"/>
        </w:rPr>
        <w:t>9</w:t>
      </w:r>
      <w:r>
        <w:rPr>
          <w:sz w:val="32"/>
          <w:szCs w:val="32"/>
        </w:rPr>
        <w:t>月</w:t>
      </w:r>
    </w:p>
    <w:p>
      <w:pPr>
        <w:spacing w:line="540" w:lineRule="exact"/>
        <w:ind w:firstLine="437"/>
        <w:rPr>
          <w:sz w:val="32"/>
          <w:szCs w:val="32"/>
        </w:rPr>
      </w:pPr>
      <w:r>
        <w:rPr>
          <w:sz w:val="32"/>
          <w:szCs w:val="32"/>
        </w:rPr>
        <w:br w:type="page"/>
      </w:r>
    </w:p>
    <w:p>
      <w:pPr>
        <w:spacing w:line="540" w:lineRule="exact"/>
        <w:ind w:firstLine="437"/>
        <w:rPr>
          <w:sz w:val="32"/>
          <w:szCs w:val="32"/>
        </w:rPr>
      </w:pPr>
    </w:p>
    <w:p>
      <w:pPr>
        <w:spacing w:afterLines="100" w:line="540" w:lineRule="exact"/>
        <w:jc w:val="center"/>
        <w:rPr>
          <w:b/>
          <w:sz w:val="44"/>
          <w:szCs w:val="44"/>
        </w:rPr>
      </w:pPr>
      <w:r>
        <w:rPr>
          <w:b/>
          <w:sz w:val="44"/>
          <w:szCs w:val="44"/>
        </w:rPr>
        <w:t>目  录</w:t>
      </w:r>
    </w:p>
    <w:p>
      <w:pPr>
        <w:pStyle w:val="30"/>
        <w:tabs>
          <w:tab w:val="right" w:leader="dot" w:pos="8669"/>
        </w:tabs>
      </w:pPr>
      <w:r>
        <w:fldChar w:fldCharType="begin"/>
      </w:r>
      <w:r>
        <w:instrText xml:space="preserve"> TOC \o "1-1" \h \z \t "标题 2,2,标题 3,3" </w:instrText>
      </w:r>
      <w:r>
        <w:fldChar w:fldCharType="separate"/>
      </w:r>
      <w:r>
        <w:fldChar w:fldCharType="begin"/>
      </w:r>
      <w:r>
        <w:instrText xml:space="preserve"> HYPERLINK \l "_Toc28808" </w:instrText>
      </w:r>
      <w:r>
        <w:fldChar w:fldCharType="separate"/>
      </w:r>
      <w:r>
        <w:t>第一卷</w:t>
      </w:r>
      <w:r>
        <w:tab/>
      </w:r>
      <w:r>
        <w:fldChar w:fldCharType="begin"/>
      </w:r>
      <w:r>
        <w:instrText xml:space="preserve"> PAGEREF _Toc28808 </w:instrText>
      </w:r>
      <w:r>
        <w:fldChar w:fldCharType="separate"/>
      </w:r>
      <w:r>
        <w:t>1</w:t>
      </w:r>
      <w:r>
        <w:fldChar w:fldCharType="end"/>
      </w:r>
      <w:r>
        <w:fldChar w:fldCharType="end"/>
      </w:r>
    </w:p>
    <w:p>
      <w:pPr>
        <w:pStyle w:val="30"/>
        <w:tabs>
          <w:tab w:val="right" w:leader="dot" w:pos="8669"/>
        </w:tabs>
      </w:pPr>
      <w:r>
        <w:fldChar w:fldCharType="begin"/>
      </w:r>
      <w:r>
        <w:instrText xml:space="preserve"> HYPERLINK \l "_Toc2093" </w:instrText>
      </w:r>
      <w:r>
        <w:fldChar w:fldCharType="separate"/>
      </w:r>
      <w:r>
        <w:t xml:space="preserve">第一章 </w:t>
      </w:r>
      <w:r>
        <w:rPr>
          <w:rFonts w:hint="eastAsia"/>
        </w:rPr>
        <w:t xml:space="preserve"> </w:t>
      </w:r>
      <w:r>
        <w:t>招标公告</w:t>
      </w:r>
      <w:r>
        <w:tab/>
      </w:r>
      <w:r>
        <w:fldChar w:fldCharType="begin"/>
      </w:r>
      <w:r>
        <w:instrText xml:space="preserve"> PAGEREF _Toc2093 </w:instrText>
      </w:r>
      <w:r>
        <w:fldChar w:fldCharType="separate"/>
      </w:r>
      <w:r>
        <w:t>1</w:t>
      </w:r>
      <w:r>
        <w:fldChar w:fldCharType="end"/>
      </w:r>
      <w:r>
        <w:fldChar w:fldCharType="end"/>
      </w:r>
    </w:p>
    <w:p>
      <w:pPr>
        <w:pStyle w:val="35"/>
        <w:tabs>
          <w:tab w:val="right" w:leader="dot" w:pos="8669"/>
        </w:tabs>
      </w:pPr>
      <w:r>
        <w:fldChar w:fldCharType="begin"/>
      </w:r>
      <w:r>
        <w:instrText xml:space="preserve"> HYPERLINK \l "_Toc9607" </w:instrText>
      </w:r>
      <w:r>
        <w:fldChar w:fldCharType="separate"/>
      </w:r>
      <w:r>
        <w:t>1. 招标条件</w:t>
      </w:r>
      <w:r>
        <w:tab/>
      </w:r>
      <w:r>
        <w:fldChar w:fldCharType="begin"/>
      </w:r>
      <w:r>
        <w:instrText xml:space="preserve"> PAGEREF _Toc9607 </w:instrText>
      </w:r>
      <w:r>
        <w:fldChar w:fldCharType="separate"/>
      </w:r>
      <w:r>
        <w:t>1</w:t>
      </w:r>
      <w:r>
        <w:fldChar w:fldCharType="end"/>
      </w:r>
      <w:r>
        <w:fldChar w:fldCharType="end"/>
      </w:r>
    </w:p>
    <w:p>
      <w:pPr>
        <w:pStyle w:val="35"/>
        <w:tabs>
          <w:tab w:val="right" w:leader="dot" w:pos="8669"/>
        </w:tabs>
      </w:pPr>
      <w:r>
        <w:fldChar w:fldCharType="begin"/>
      </w:r>
      <w:r>
        <w:instrText xml:space="preserve"> HYPERLINK \l "_Toc6540" </w:instrText>
      </w:r>
      <w:r>
        <w:fldChar w:fldCharType="separate"/>
      </w:r>
      <w:r>
        <w:t>2. 项目概况与招标范围</w:t>
      </w:r>
      <w:r>
        <w:tab/>
      </w:r>
      <w:r>
        <w:fldChar w:fldCharType="begin"/>
      </w:r>
      <w:r>
        <w:instrText xml:space="preserve"> PAGEREF _Toc6540 </w:instrText>
      </w:r>
      <w:r>
        <w:fldChar w:fldCharType="separate"/>
      </w:r>
      <w:r>
        <w:t>1</w:t>
      </w:r>
      <w:r>
        <w:fldChar w:fldCharType="end"/>
      </w:r>
      <w:r>
        <w:fldChar w:fldCharType="end"/>
      </w:r>
    </w:p>
    <w:p>
      <w:pPr>
        <w:pStyle w:val="35"/>
        <w:tabs>
          <w:tab w:val="right" w:leader="dot" w:pos="8669"/>
        </w:tabs>
      </w:pPr>
      <w:r>
        <w:fldChar w:fldCharType="begin"/>
      </w:r>
      <w:r>
        <w:instrText xml:space="preserve"> HYPERLINK \l "_Toc11889" </w:instrText>
      </w:r>
      <w:r>
        <w:fldChar w:fldCharType="separate"/>
      </w:r>
      <w:r>
        <w:t>3. 投标人资格要求</w:t>
      </w:r>
      <w:r>
        <w:tab/>
      </w:r>
      <w:r>
        <w:fldChar w:fldCharType="begin"/>
      </w:r>
      <w:r>
        <w:instrText xml:space="preserve"> PAGEREF _Toc11889 </w:instrText>
      </w:r>
      <w:r>
        <w:fldChar w:fldCharType="separate"/>
      </w:r>
      <w:r>
        <w:t>1</w:t>
      </w:r>
      <w:r>
        <w:fldChar w:fldCharType="end"/>
      </w:r>
      <w:r>
        <w:fldChar w:fldCharType="end"/>
      </w:r>
    </w:p>
    <w:p>
      <w:pPr>
        <w:pStyle w:val="35"/>
        <w:tabs>
          <w:tab w:val="right" w:leader="dot" w:pos="8669"/>
        </w:tabs>
      </w:pPr>
      <w:r>
        <w:fldChar w:fldCharType="begin"/>
      </w:r>
      <w:r>
        <w:instrText xml:space="preserve"> HYPERLINK \l "_Toc23891" </w:instrText>
      </w:r>
      <w:r>
        <w:fldChar w:fldCharType="separate"/>
      </w:r>
      <w:r>
        <w:rPr>
          <w:rFonts w:hint="eastAsia"/>
        </w:rPr>
        <w:t>4</w:t>
      </w:r>
      <w:r>
        <w:t>. 招标文件的获取</w:t>
      </w:r>
      <w:r>
        <w:tab/>
      </w:r>
      <w:r>
        <w:fldChar w:fldCharType="begin"/>
      </w:r>
      <w:r>
        <w:instrText xml:space="preserve"> PAGEREF _Toc23891 </w:instrText>
      </w:r>
      <w:r>
        <w:fldChar w:fldCharType="separate"/>
      </w:r>
      <w:r>
        <w:t>2</w:t>
      </w:r>
      <w:r>
        <w:fldChar w:fldCharType="end"/>
      </w:r>
      <w:r>
        <w:fldChar w:fldCharType="end"/>
      </w:r>
    </w:p>
    <w:p>
      <w:pPr>
        <w:pStyle w:val="35"/>
        <w:tabs>
          <w:tab w:val="right" w:leader="dot" w:pos="8669"/>
        </w:tabs>
      </w:pPr>
      <w:r>
        <w:fldChar w:fldCharType="begin"/>
      </w:r>
      <w:r>
        <w:instrText xml:space="preserve"> HYPERLINK \l "_Toc1708" </w:instrText>
      </w:r>
      <w:r>
        <w:fldChar w:fldCharType="separate"/>
      </w:r>
      <w:r>
        <w:rPr>
          <w:rFonts w:hint="eastAsia"/>
        </w:rPr>
        <w:t>5</w:t>
      </w:r>
      <w:r>
        <w:t>. 投标文件的递交</w:t>
      </w:r>
      <w:r>
        <w:tab/>
      </w:r>
      <w:r>
        <w:fldChar w:fldCharType="begin"/>
      </w:r>
      <w:r>
        <w:instrText xml:space="preserve"> PAGEREF _Toc1708 </w:instrText>
      </w:r>
      <w:r>
        <w:fldChar w:fldCharType="separate"/>
      </w:r>
      <w:r>
        <w:t>2</w:t>
      </w:r>
      <w:r>
        <w:fldChar w:fldCharType="end"/>
      </w:r>
      <w:r>
        <w:fldChar w:fldCharType="end"/>
      </w:r>
    </w:p>
    <w:p>
      <w:pPr>
        <w:pStyle w:val="35"/>
        <w:tabs>
          <w:tab w:val="right" w:leader="dot" w:pos="8669"/>
        </w:tabs>
      </w:pPr>
      <w:r>
        <w:fldChar w:fldCharType="begin"/>
      </w:r>
      <w:r>
        <w:instrText xml:space="preserve"> HYPERLINK \l "_Toc11410" </w:instrText>
      </w:r>
      <w:r>
        <w:fldChar w:fldCharType="separate"/>
      </w:r>
      <w:r>
        <w:rPr>
          <w:rFonts w:hint="eastAsia"/>
        </w:rPr>
        <w:t xml:space="preserve">6 </w:t>
      </w:r>
      <w:r>
        <w:t>评标方式</w:t>
      </w:r>
      <w:r>
        <w:tab/>
      </w:r>
      <w:r>
        <w:fldChar w:fldCharType="begin"/>
      </w:r>
      <w:r>
        <w:instrText xml:space="preserve"> PAGEREF _Toc11410 </w:instrText>
      </w:r>
      <w:r>
        <w:fldChar w:fldCharType="separate"/>
      </w:r>
      <w:r>
        <w:t>2</w:t>
      </w:r>
      <w:r>
        <w:fldChar w:fldCharType="end"/>
      </w:r>
      <w:r>
        <w:fldChar w:fldCharType="end"/>
      </w:r>
    </w:p>
    <w:p>
      <w:pPr>
        <w:pStyle w:val="35"/>
        <w:tabs>
          <w:tab w:val="right" w:leader="dot" w:pos="8669"/>
        </w:tabs>
      </w:pPr>
      <w:r>
        <w:fldChar w:fldCharType="begin"/>
      </w:r>
      <w:r>
        <w:instrText xml:space="preserve"> HYPERLINK \l "_Toc18753" </w:instrText>
      </w:r>
      <w:r>
        <w:fldChar w:fldCharType="separate"/>
      </w:r>
      <w:r>
        <w:rPr>
          <w:rFonts w:hint="eastAsia"/>
        </w:rPr>
        <w:t>7</w:t>
      </w:r>
      <w:r>
        <w:t>.</w:t>
      </w:r>
      <w:r>
        <w:rPr>
          <w:rFonts w:hint="eastAsia"/>
        </w:rPr>
        <w:t xml:space="preserve"> </w:t>
      </w:r>
      <w:r>
        <w:t>发布公告的媒介</w:t>
      </w:r>
      <w:r>
        <w:tab/>
      </w:r>
      <w:r>
        <w:fldChar w:fldCharType="begin"/>
      </w:r>
      <w:r>
        <w:instrText xml:space="preserve"> PAGEREF _Toc18753 </w:instrText>
      </w:r>
      <w:r>
        <w:fldChar w:fldCharType="separate"/>
      </w:r>
      <w:r>
        <w:t>2</w:t>
      </w:r>
      <w:r>
        <w:fldChar w:fldCharType="end"/>
      </w:r>
      <w:r>
        <w:fldChar w:fldCharType="end"/>
      </w:r>
    </w:p>
    <w:p>
      <w:pPr>
        <w:pStyle w:val="35"/>
        <w:tabs>
          <w:tab w:val="right" w:leader="dot" w:pos="8669"/>
        </w:tabs>
      </w:pPr>
      <w:r>
        <w:fldChar w:fldCharType="begin"/>
      </w:r>
      <w:r>
        <w:instrText xml:space="preserve"> HYPERLINK \l "_Toc11135" </w:instrText>
      </w:r>
      <w:r>
        <w:fldChar w:fldCharType="separate"/>
      </w:r>
      <w:r>
        <w:rPr>
          <w:rFonts w:hint="eastAsia"/>
        </w:rPr>
        <w:t>10. 交易服务单位</w:t>
      </w:r>
      <w:r>
        <w:tab/>
      </w:r>
      <w:r>
        <w:fldChar w:fldCharType="begin"/>
      </w:r>
      <w:r>
        <w:instrText xml:space="preserve"> PAGEREF _Toc11135 </w:instrText>
      </w:r>
      <w:r>
        <w:fldChar w:fldCharType="separate"/>
      </w:r>
      <w:r>
        <w:t>2</w:t>
      </w:r>
      <w:r>
        <w:fldChar w:fldCharType="end"/>
      </w:r>
      <w:r>
        <w:fldChar w:fldCharType="end"/>
      </w:r>
    </w:p>
    <w:p>
      <w:pPr>
        <w:pStyle w:val="35"/>
        <w:tabs>
          <w:tab w:val="right" w:leader="dot" w:pos="8669"/>
        </w:tabs>
      </w:pPr>
      <w:r>
        <w:fldChar w:fldCharType="begin"/>
      </w:r>
      <w:r>
        <w:instrText xml:space="preserve"> HYPERLINK \l "_Toc29078" </w:instrText>
      </w:r>
      <w:r>
        <w:fldChar w:fldCharType="separate"/>
      </w:r>
      <w:r>
        <w:rPr>
          <w:rFonts w:hint="eastAsia"/>
        </w:rPr>
        <w:t>11. 监督部门及电话</w:t>
      </w:r>
      <w:r>
        <w:tab/>
      </w:r>
      <w:r>
        <w:fldChar w:fldCharType="begin"/>
      </w:r>
      <w:r>
        <w:instrText xml:space="preserve"> PAGEREF _Toc29078 </w:instrText>
      </w:r>
      <w:r>
        <w:fldChar w:fldCharType="separate"/>
      </w:r>
      <w:r>
        <w:t>2</w:t>
      </w:r>
      <w:r>
        <w:fldChar w:fldCharType="end"/>
      </w:r>
      <w:r>
        <w:fldChar w:fldCharType="end"/>
      </w:r>
    </w:p>
    <w:p>
      <w:pPr>
        <w:pStyle w:val="35"/>
        <w:tabs>
          <w:tab w:val="right" w:leader="dot" w:pos="8669"/>
        </w:tabs>
      </w:pPr>
      <w:r>
        <w:fldChar w:fldCharType="begin"/>
      </w:r>
      <w:r>
        <w:instrText xml:space="preserve"> HYPERLINK \l "_Toc22473" </w:instrText>
      </w:r>
      <w:r>
        <w:fldChar w:fldCharType="separate"/>
      </w:r>
      <w:r>
        <w:t>1</w:t>
      </w:r>
      <w:r>
        <w:rPr>
          <w:rFonts w:hint="eastAsia"/>
        </w:rPr>
        <w:t>2</w:t>
      </w:r>
      <w:r>
        <w:t>.</w:t>
      </w:r>
      <w:r>
        <w:rPr>
          <w:rFonts w:hint="eastAsia"/>
        </w:rPr>
        <w:t xml:space="preserve"> </w:t>
      </w:r>
      <w:r>
        <w:t>联系方式</w:t>
      </w:r>
      <w:r>
        <w:tab/>
      </w:r>
      <w:r>
        <w:fldChar w:fldCharType="begin"/>
      </w:r>
      <w:r>
        <w:instrText xml:space="preserve"> PAGEREF _Toc22473 </w:instrText>
      </w:r>
      <w:r>
        <w:fldChar w:fldCharType="separate"/>
      </w:r>
      <w:r>
        <w:t>2</w:t>
      </w:r>
      <w:r>
        <w:fldChar w:fldCharType="end"/>
      </w:r>
      <w:r>
        <w:fldChar w:fldCharType="end"/>
      </w:r>
    </w:p>
    <w:p>
      <w:pPr>
        <w:pStyle w:val="30"/>
        <w:tabs>
          <w:tab w:val="right" w:leader="dot" w:pos="8669"/>
        </w:tabs>
      </w:pPr>
      <w:r>
        <w:fldChar w:fldCharType="begin"/>
      </w:r>
      <w:r>
        <w:instrText xml:space="preserve"> HYPERLINK \l "_Toc16123" </w:instrText>
      </w:r>
      <w:r>
        <w:fldChar w:fldCharType="separate"/>
      </w:r>
      <w:r>
        <w:t>第二章  投标人须知</w:t>
      </w:r>
      <w:r>
        <w:tab/>
      </w:r>
      <w:r>
        <w:fldChar w:fldCharType="begin"/>
      </w:r>
      <w:r>
        <w:instrText xml:space="preserve"> PAGEREF _Toc16123 </w:instrText>
      </w:r>
      <w:r>
        <w:fldChar w:fldCharType="separate"/>
      </w:r>
      <w:r>
        <w:t>3</w:t>
      </w:r>
      <w:r>
        <w:fldChar w:fldCharType="end"/>
      </w:r>
      <w:r>
        <w:fldChar w:fldCharType="end"/>
      </w:r>
    </w:p>
    <w:p>
      <w:pPr>
        <w:pStyle w:val="30"/>
        <w:tabs>
          <w:tab w:val="right" w:leader="dot" w:pos="8669"/>
        </w:tabs>
      </w:pPr>
      <w:r>
        <w:fldChar w:fldCharType="begin"/>
      </w:r>
      <w:r>
        <w:instrText xml:space="preserve"> HYPERLINK \l "_Toc12916" </w:instrText>
      </w:r>
      <w:r>
        <w:fldChar w:fldCharType="separate"/>
      </w:r>
      <w:r>
        <w:t>投标人须知前附表</w:t>
      </w:r>
      <w:r>
        <w:tab/>
      </w:r>
      <w:r>
        <w:fldChar w:fldCharType="begin"/>
      </w:r>
      <w:r>
        <w:instrText xml:space="preserve"> PAGEREF _Toc12916 </w:instrText>
      </w:r>
      <w:r>
        <w:fldChar w:fldCharType="separate"/>
      </w:r>
      <w:r>
        <w:t>3</w:t>
      </w:r>
      <w:r>
        <w:fldChar w:fldCharType="end"/>
      </w:r>
      <w:r>
        <w:fldChar w:fldCharType="end"/>
      </w:r>
    </w:p>
    <w:p>
      <w:pPr>
        <w:pStyle w:val="30"/>
        <w:tabs>
          <w:tab w:val="right" w:leader="dot" w:pos="8669"/>
        </w:tabs>
      </w:pPr>
      <w:r>
        <w:fldChar w:fldCharType="begin"/>
      </w:r>
      <w:r>
        <w:instrText xml:space="preserve"> HYPERLINK \l "_Toc14732" </w:instrText>
      </w:r>
      <w:r>
        <w:fldChar w:fldCharType="separate"/>
      </w:r>
      <w:r>
        <w:t>投标人须知正文部分</w:t>
      </w:r>
      <w:r>
        <w:tab/>
      </w:r>
      <w:r>
        <w:fldChar w:fldCharType="begin"/>
      </w:r>
      <w:r>
        <w:instrText xml:space="preserve"> PAGEREF _Toc14732 </w:instrText>
      </w:r>
      <w:r>
        <w:fldChar w:fldCharType="separate"/>
      </w:r>
      <w:r>
        <w:t>14</w:t>
      </w:r>
      <w:r>
        <w:fldChar w:fldCharType="end"/>
      </w:r>
      <w:r>
        <w:fldChar w:fldCharType="end"/>
      </w:r>
    </w:p>
    <w:p>
      <w:pPr>
        <w:pStyle w:val="35"/>
        <w:tabs>
          <w:tab w:val="right" w:leader="dot" w:pos="8669"/>
        </w:tabs>
      </w:pPr>
      <w:r>
        <w:fldChar w:fldCharType="begin"/>
      </w:r>
      <w:r>
        <w:instrText xml:space="preserve"> HYPERLINK \l "_Toc10671" </w:instrText>
      </w:r>
      <w:r>
        <w:fldChar w:fldCharType="separate"/>
      </w:r>
      <w:r>
        <w:t>1 总则</w:t>
      </w:r>
      <w:r>
        <w:tab/>
      </w:r>
      <w:r>
        <w:fldChar w:fldCharType="begin"/>
      </w:r>
      <w:r>
        <w:instrText xml:space="preserve"> PAGEREF _Toc10671 </w:instrText>
      </w:r>
      <w:r>
        <w:fldChar w:fldCharType="separate"/>
      </w:r>
      <w:r>
        <w:t>14</w:t>
      </w:r>
      <w:r>
        <w:fldChar w:fldCharType="end"/>
      </w:r>
      <w:r>
        <w:fldChar w:fldCharType="end"/>
      </w:r>
    </w:p>
    <w:p>
      <w:pPr>
        <w:pStyle w:val="22"/>
        <w:tabs>
          <w:tab w:val="right" w:leader="dot" w:pos="8669"/>
        </w:tabs>
      </w:pPr>
      <w:r>
        <w:fldChar w:fldCharType="begin"/>
      </w:r>
      <w:r>
        <w:instrText xml:space="preserve"> HYPERLINK \l "_Toc2869" </w:instrText>
      </w:r>
      <w:r>
        <w:fldChar w:fldCharType="separate"/>
      </w:r>
      <w:r>
        <w:t>1.1 项目概况</w:t>
      </w:r>
      <w:r>
        <w:tab/>
      </w:r>
      <w:r>
        <w:fldChar w:fldCharType="begin"/>
      </w:r>
      <w:r>
        <w:instrText xml:space="preserve"> PAGEREF _Toc2869 </w:instrText>
      </w:r>
      <w:r>
        <w:fldChar w:fldCharType="separate"/>
      </w:r>
      <w:r>
        <w:t>14</w:t>
      </w:r>
      <w:r>
        <w:fldChar w:fldCharType="end"/>
      </w:r>
      <w:r>
        <w:fldChar w:fldCharType="end"/>
      </w:r>
    </w:p>
    <w:p>
      <w:pPr>
        <w:pStyle w:val="22"/>
        <w:tabs>
          <w:tab w:val="right" w:leader="dot" w:pos="8669"/>
        </w:tabs>
      </w:pPr>
      <w:r>
        <w:fldChar w:fldCharType="begin"/>
      </w:r>
      <w:r>
        <w:instrText xml:space="preserve"> HYPERLINK \l "_Toc19012" </w:instrText>
      </w:r>
      <w:r>
        <w:fldChar w:fldCharType="separate"/>
      </w:r>
      <w:r>
        <w:t>1.2 资金来源和落实</w:t>
      </w:r>
      <w:r>
        <w:rPr>
          <w:rFonts w:hint="eastAsia"/>
        </w:rPr>
        <w:t>及增值税计税方法</w:t>
      </w:r>
      <w:r>
        <w:t>情况</w:t>
      </w:r>
      <w:r>
        <w:tab/>
      </w:r>
      <w:r>
        <w:fldChar w:fldCharType="begin"/>
      </w:r>
      <w:r>
        <w:instrText xml:space="preserve"> PAGEREF _Toc19012 </w:instrText>
      </w:r>
      <w:r>
        <w:fldChar w:fldCharType="separate"/>
      </w:r>
      <w:r>
        <w:t>14</w:t>
      </w:r>
      <w:r>
        <w:fldChar w:fldCharType="end"/>
      </w:r>
      <w:r>
        <w:fldChar w:fldCharType="end"/>
      </w:r>
    </w:p>
    <w:p>
      <w:pPr>
        <w:pStyle w:val="22"/>
        <w:tabs>
          <w:tab w:val="right" w:leader="dot" w:pos="8669"/>
        </w:tabs>
      </w:pPr>
      <w:r>
        <w:fldChar w:fldCharType="begin"/>
      </w:r>
      <w:r>
        <w:instrText xml:space="preserve"> HYPERLINK \l "_Toc13797" </w:instrText>
      </w:r>
      <w:r>
        <w:fldChar w:fldCharType="separate"/>
      </w:r>
      <w:r>
        <w:t>1.3 招标范围、计划工期和质量要求</w:t>
      </w:r>
      <w:r>
        <w:tab/>
      </w:r>
      <w:r>
        <w:fldChar w:fldCharType="begin"/>
      </w:r>
      <w:r>
        <w:instrText xml:space="preserve"> PAGEREF _Toc13797 </w:instrText>
      </w:r>
      <w:r>
        <w:fldChar w:fldCharType="separate"/>
      </w:r>
      <w:r>
        <w:t>14</w:t>
      </w:r>
      <w:r>
        <w:fldChar w:fldCharType="end"/>
      </w:r>
      <w:r>
        <w:fldChar w:fldCharType="end"/>
      </w:r>
    </w:p>
    <w:p>
      <w:pPr>
        <w:pStyle w:val="22"/>
        <w:tabs>
          <w:tab w:val="right" w:leader="dot" w:pos="8669"/>
        </w:tabs>
      </w:pPr>
      <w:r>
        <w:fldChar w:fldCharType="begin"/>
      </w:r>
      <w:r>
        <w:instrText xml:space="preserve"> HYPERLINK \l "_Toc15756" </w:instrText>
      </w:r>
      <w:r>
        <w:fldChar w:fldCharType="separate"/>
      </w:r>
      <w:r>
        <w:t>1.4 投标人资格要求</w:t>
      </w:r>
      <w:r>
        <w:tab/>
      </w:r>
      <w:r>
        <w:fldChar w:fldCharType="begin"/>
      </w:r>
      <w:r>
        <w:instrText xml:space="preserve"> PAGEREF _Toc15756 </w:instrText>
      </w:r>
      <w:r>
        <w:fldChar w:fldCharType="separate"/>
      </w:r>
      <w:r>
        <w:t>14</w:t>
      </w:r>
      <w:r>
        <w:fldChar w:fldCharType="end"/>
      </w:r>
      <w:r>
        <w:fldChar w:fldCharType="end"/>
      </w:r>
    </w:p>
    <w:p>
      <w:pPr>
        <w:pStyle w:val="22"/>
        <w:tabs>
          <w:tab w:val="right" w:leader="dot" w:pos="8669"/>
        </w:tabs>
      </w:pPr>
      <w:r>
        <w:fldChar w:fldCharType="begin"/>
      </w:r>
      <w:r>
        <w:instrText xml:space="preserve"> HYPERLINK \l "_Toc14375" </w:instrText>
      </w:r>
      <w:r>
        <w:fldChar w:fldCharType="separate"/>
      </w:r>
      <w:r>
        <w:t>1.5 费用承担</w:t>
      </w:r>
      <w:r>
        <w:tab/>
      </w:r>
      <w:r>
        <w:fldChar w:fldCharType="begin"/>
      </w:r>
      <w:r>
        <w:instrText xml:space="preserve"> PAGEREF _Toc14375 </w:instrText>
      </w:r>
      <w:r>
        <w:fldChar w:fldCharType="separate"/>
      </w:r>
      <w:r>
        <w:t>15</w:t>
      </w:r>
      <w:r>
        <w:fldChar w:fldCharType="end"/>
      </w:r>
      <w:r>
        <w:fldChar w:fldCharType="end"/>
      </w:r>
    </w:p>
    <w:p>
      <w:pPr>
        <w:pStyle w:val="22"/>
        <w:tabs>
          <w:tab w:val="right" w:leader="dot" w:pos="8669"/>
        </w:tabs>
      </w:pPr>
      <w:r>
        <w:fldChar w:fldCharType="begin"/>
      </w:r>
      <w:r>
        <w:instrText xml:space="preserve"> HYPERLINK \l "_Toc20" </w:instrText>
      </w:r>
      <w:r>
        <w:fldChar w:fldCharType="separate"/>
      </w:r>
      <w:r>
        <w:t>1.6 保密</w:t>
      </w:r>
      <w:r>
        <w:tab/>
      </w:r>
      <w:r>
        <w:fldChar w:fldCharType="begin"/>
      </w:r>
      <w:r>
        <w:instrText xml:space="preserve"> PAGEREF _Toc20 </w:instrText>
      </w:r>
      <w:r>
        <w:fldChar w:fldCharType="separate"/>
      </w:r>
      <w:r>
        <w:t>15</w:t>
      </w:r>
      <w:r>
        <w:fldChar w:fldCharType="end"/>
      </w:r>
      <w:r>
        <w:fldChar w:fldCharType="end"/>
      </w:r>
    </w:p>
    <w:p>
      <w:pPr>
        <w:pStyle w:val="22"/>
        <w:tabs>
          <w:tab w:val="right" w:leader="dot" w:pos="8669"/>
        </w:tabs>
      </w:pPr>
      <w:r>
        <w:fldChar w:fldCharType="begin"/>
      </w:r>
      <w:r>
        <w:instrText xml:space="preserve"> HYPERLINK \l "_Toc31679" </w:instrText>
      </w:r>
      <w:r>
        <w:fldChar w:fldCharType="separate"/>
      </w:r>
      <w:r>
        <w:t>1.7 语言文字</w:t>
      </w:r>
      <w:r>
        <w:tab/>
      </w:r>
      <w:r>
        <w:fldChar w:fldCharType="begin"/>
      </w:r>
      <w:r>
        <w:instrText xml:space="preserve"> PAGEREF _Toc31679 </w:instrText>
      </w:r>
      <w:r>
        <w:fldChar w:fldCharType="separate"/>
      </w:r>
      <w:r>
        <w:t>15</w:t>
      </w:r>
      <w:r>
        <w:fldChar w:fldCharType="end"/>
      </w:r>
      <w:r>
        <w:fldChar w:fldCharType="end"/>
      </w:r>
    </w:p>
    <w:p>
      <w:pPr>
        <w:pStyle w:val="22"/>
        <w:tabs>
          <w:tab w:val="right" w:leader="dot" w:pos="8669"/>
        </w:tabs>
      </w:pPr>
      <w:r>
        <w:fldChar w:fldCharType="begin"/>
      </w:r>
      <w:r>
        <w:instrText xml:space="preserve"> HYPERLINK \l "_Toc24149" </w:instrText>
      </w:r>
      <w:r>
        <w:fldChar w:fldCharType="separate"/>
      </w:r>
      <w:r>
        <w:t>1.8 计量单位</w:t>
      </w:r>
      <w:r>
        <w:tab/>
      </w:r>
      <w:r>
        <w:fldChar w:fldCharType="begin"/>
      </w:r>
      <w:r>
        <w:instrText xml:space="preserve"> PAGEREF _Toc24149 </w:instrText>
      </w:r>
      <w:r>
        <w:fldChar w:fldCharType="separate"/>
      </w:r>
      <w:r>
        <w:t>15</w:t>
      </w:r>
      <w:r>
        <w:fldChar w:fldCharType="end"/>
      </w:r>
      <w:r>
        <w:fldChar w:fldCharType="end"/>
      </w:r>
    </w:p>
    <w:p>
      <w:pPr>
        <w:pStyle w:val="22"/>
        <w:tabs>
          <w:tab w:val="right" w:leader="dot" w:pos="8669"/>
        </w:tabs>
      </w:pPr>
      <w:r>
        <w:fldChar w:fldCharType="begin"/>
      </w:r>
      <w:r>
        <w:instrText xml:space="preserve"> HYPERLINK \l "_Toc1538" </w:instrText>
      </w:r>
      <w:r>
        <w:fldChar w:fldCharType="separate"/>
      </w:r>
      <w:r>
        <w:t>1.9 踏勘现场</w:t>
      </w:r>
      <w:r>
        <w:tab/>
      </w:r>
      <w:r>
        <w:fldChar w:fldCharType="begin"/>
      </w:r>
      <w:r>
        <w:instrText xml:space="preserve"> PAGEREF _Toc1538 </w:instrText>
      </w:r>
      <w:r>
        <w:fldChar w:fldCharType="separate"/>
      </w:r>
      <w:r>
        <w:t>15</w:t>
      </w:r>
      <w:r>
        <w:fldChar w:fldCharType="end"/>
      </w:r>
      <w:r>
        <w:fldChar w:fldCharType="end"/>
      </w:r>
    </w:p>
    <w:p>
      <w:pPr>
        <w:pStyle w:val="22"/>
        <w:tabs>
          <w:tab w:val="right" w:leader="dot" w:pos="8669"/>
        </w:tabs>
      </w:pPr>
      <w:r>
        <w:fldChar w:fldCharType="begin"/>
      </w:r>
      <w:r>
        <w:instrText xml:space="preserve"> HYPERLINK \l "_Toc28707" </w:instrText>
      </w:r>
      <w:r>
        <w:fldChar w:fldCharType="separate"/>
      </w:r>
      <w:r>
        <w:t>1.10 投标预备会</w:t>
      </w:r>
      <w:r>
        <w:tab/>
      </w:r>
      <w:r>
        <w:fldChar w:fldCharType="begin"/>
      </w:r>
      <w:r>
        <w:instrText xml:space="preserve"> PAGEREF _Toc28707 </w:instrText>
      </w:r>
      <w:r>
        <w:fldChar w:fldCharType="separate"/>
      </w:r>
      <w:r>
        <w:t>15</w:t>
      </w:r>
      <w:r>
        <w:fldChar w:fldCharType="end"/>
      </w:r>
      <w:r>
        <w:fldChar w:fldCharType="end"/>
      </w:r>
    </w:p>
    <w:p>
      <w:pPr>
        <w:pStyle w:val="22"/>
        <w:tabs>
          <w:tab w:val="right" w:leader="dot" w:pos="8669"/>
        </w:tabs>
      </w:pPr>
      <w:r>
        <w:fldChar w:fldCharType="begin"/>
      </w:r>
      <w:r>
        <w:instrText xml:space="preserve"> HYPERLINK \l "_Toc24564" </w:instrText>
      </w:r>
      <w:r>
        <w:fldChar w:fldCharType="separate"/>
      </w:r>
      <w:r>
        <w:t>1.11 分包</w:t>
      </w:r>
      <w:r>
        <w:tab/>
      </w:r>
      <w:r>
        <w:fldChar w:fldCharType="begin"/>
      </w:r>
      <w:r>
        <w:instrText xml:space="preserve"> PAGEREF _Toc24564 </w:instrText>
      </w:r>
      <w:r>
        <w:fldChar w:fldCharType="separate"/>
      </w:r>
      <w:r>
        <w:t>15</w:t>
      </w:r>
      <w:r>
        <w:fldChar w:fldCharType="end"/>
      </w:r>
      <w:r>
        <w:fldChar w:fldCharType="end"/>
      </w:r>
    </w:p>
    <w:p>
      <w:pPr>
        <w:pStyle w:val="22"/>
        <w:tabs>
          <w:tab w:val="right" w:leader="dot" w:pos="8669"/>
        </w:tabs>
      </w:pPr>
      <w:r>
        <w:fldChar w:fldCharType="begin"/>
      </w:r>
      <w:r>
        <w:instrText xml:space="preserve"> HYPERLINK \l "_Toc20688" </w:instrText>
      </w:r>
      <w:r>
        <w:fldChar w:fldCharType="separate"/>
      </w:r>
      <w:r>
        <w:t>1.12 偏离</w:t>
      </w:r>
      <w:r>
        <w:tab/>
      </w:r>
      <w:r>
        <w:fldChar w:fldCharType="begin"/>
      </w:r>
      <w:r>
        <w:instrText xml:space="preserve"> PAGEREF _Toc20688 </w:instrText>
      </w:r>
      <w:r>
        <w:fldChar w:fldCharType="separate"/>
      </w:r>
      <w:r>
        <w:t>16</w:t>
      </w:r>
      <w:r>
        <w:fldChar w:fldCharType="end"/>
      </w:r>
      <w:r>
        <w:fldChar w:fldCharType="end"/>
      </w:r>
    </w:p>
    <w:p>
      <w:pPr>
        <w:pStyle w:val="35"/>
        <w:tabs>
          <w:tab w:val="right" w:leader="dot" w:pos="8669"/>
        </w:tabs>
      </w:pPr>
      <w:r>
        <w:fldChar w:fldCharType="begin"/>
      </w:r>
      <w:r>
        <w:instrText xml:space="preserve"> HYPERLINK \l "_Toc7299" </w:instrText>
      </w:r>
      <w:r>
        <w:fldChar w:fldCharType="separate"/>
      </w:r>
      <w:r>
        <w:t>2 招标文件</w:t>
      </w:r>
      <w:r>
        <w:tab/>
      </w:r>
      <w:r>
        <w:fldChar w:fldCharType="begin"/>
      </w:r>
      <w:r>
        <w:instrText xml:space="preserve"> PAGEREF _Toc7299 </w:instrText>
      </w:r>
      <w:r>
        <w:fldChar w:fldCharType="separate"/>
      </w:r>
      <w:r>
        <w:t>16</w:t>
      </w:r>
      <w:r>
        <w:fldChar w:fldCharType="end"/>
      </w:r>
      <w:r>
        <w:fldChar w:fldCharType="end"/>
      </w:r>
    </w:p>
    <w:p>
      <w:pPr>
        <w:pStyle w:val="22"/>
        <w:tabs>
          <w:tab w:val="right" w:leader="dot" w:pos="8669"/>
        </w:tabs>
      </w:pPr>
      <w:r>
        <w:fldChar w:fldCharType="begin"/>
      </w:r>
      <w:r>
        <w:instrText xml:space="preserve"> HYPERLINK \l "_Toc265" </w:instrText>
      </w:r>
      <w:r>
        <w:fldChar w:fldCharType="separate"/>
      </w:r>
      <w:r>
        <w:t>2.1 招标文件的组成</w:t>
      </w:r>
      <w:r>
        <w:tab/>
      </w:r>
      <w:r>
        <w:fldChar w:fldCharType="begin"/>
      </w:r>
      <w:r>
        <w:instrText xml:space="preserve"> PAGEREF _Toc265 </w:instrText>
      </w:r>
      <w:r>
        <w:fldChar w:fldCharType="separate"/>
      </w:r>
      <w:r>
        <w:t>16</w:t>
      </w:r>
      <w:r>
        <w:fldChar w:fldCharType="end"/>
      </w:r>
      <w:r>
        <w:fldChar w:fldCharType="end"/>
      </w:r>
    </w:p>
    <w:p>
      <w:pPr>
        <w:pStyle w:val="22"/>
        <w:tabs>
          <w:tab w:val="right" w:leader="dot" w:pos="8669"/>
        </w:tabs>
      </w:pPr>
      <w:r>
        <w:fldChar w:fldCharType="begin"/>
      </w:r>
      <w:r>
        <w:instrText xml:space="preserve"> HYPERLINK \l "_Toc21834" </w:instrText>
      </w:r>
      <w:r>
        <w:fldChar w:fldCharType="separate"/>
      </w:r>
      <w:r>
        <w:t>2.2 招标文件的澄清</w:t>
      </w:r>
      <w:r>
        <w:tab/>
      </w:r>
      <w:r>
        <w:fldChar w:fldCharType="begin"/>
      </w:r>
      <w:r>
        <w:instrText xml:space="preserve"> PAGEREF _Toc21834 </w:instrText>
      </w:r>
      <w:r>
        <w:fldChar w:fldCharType="separate"/>
      </w:r>
      <w:r>
        <w:t>16</w:t>
      </w:r>
      <w:r>
        <w:fldChar w:fldCharType="end"/>
      </w:r>
      <w:r>
        <w:fldChar w:fldCharType="end"/>
      </w:r>
    </w:p>
    <w:p>
      <w:pPr>
        <w:pStyle w:val="22"/>
        <w:tabs>
          <w:tab w:val="right" w:leader="dot" w:pos="8669"/>
        </w:tabs>
      </w:pPr>
      <w:r>
        <w:fldChar w:fldCharType="begin"/>
      </w:r>
      <w:r>
        <w:instrText xml:space="preserve"> HYPERLINK \l "_Toc2297" </w:instrText>
      </w:r>
      <w:r>
        <w:fldChar w:fldCharType="separate"/>
      </w:r>
      <w:r>
        <w:t>2.3 招标文件的修改</w:t>
      </w:r>
      <w:r>
        <w:tab/>
      </w:r>
      <w:r>
        <w:fldChar w:fldCharType="begin"/>
      </w:r>
      <w:r>
        <w:instrText xml:space="preserve"> PAGEREF _Toc2297 </w:instrText>
      </w:r>
      <w:r>
        <w:fldChar w:fldCharType="separate"/>
      </w:r>
      <w:r>
        <w:t>16</w:t>
      </w:r>
      <w:r>
        <w:fldChar w:fldCharType="end"/>
      </w:r>
      <w:r>
        <w:fldChar w:fldCharType="end"/>
      </w:r>
    </w:p>
    <w:p>
      <w:pPr>
        <w:pStyle w:val="35"/>
        <w:tabs>
          <w:tab w:val="right" w:leader="dot" w:pos="8669"/>
        </w:tabs>
      </w:pPr>
      <w:r>
        <w:fldChar w:fldCharType="begin"/>
      </w:r>
      <w:r>
        <w:instrText xml:space="preserve"> HYPERLINK \l "_Toc31431" </w:instrText>
      </w:r>
      <w:r>
        <w:fldChar w:fldCharType="separate"/>
      </w:r>
      <w:r>
        <w:t>3 投标文件</w:t>
      </w:r>
      <w:r>
        <w:tab/>
      </w:r>
      <w:r>
        <w:fldChar w:fldCharType="begin"/>
      </w:r>
      <w:r>
        <w:instrText xml:space="preserve"> PAGEREF _Toc31431 </w:instrText>
      </w:r>
      <w:r>
        <w:fldChar w:fldCharType="separate"/>
      </w:r>
      <w:r>
        <w:t>17</w:t>
      </w:r>
      <w:r>
        <w:fldChar w:fldCharType="end"/>
      </w:r>
      <w:r>
        <w:fldChar w:fldCharType="end"/>
      </w:r>
    </w:p>
    <w:p>
      <w:pPr>
        <w:pStyle w:val="22"/>
        <w:tabs>
          <w:tab w:val="right" w:leader="dot" w:pos="8669"/>
        </w:tabs>
      </w:pPr>
      <w:r>
        <w:fldChar w:fldCharType="begin"/>
      </w:r>
      <w:r>
        <w:instrText xml:space="preserve"> HYPERLINK \l "_Toc25661" </w:instrText>
      </w:r>
      <w:r>
        <w:fldChar w:fldCharType="separate"/>
      </w:r>
      <w:r>
        <w:t>3.1 投标文件的组成</w:t>
      </w:r>
      <w:r>
        <w:tab/>
      </w:r>
      <w:r>
        <w:fldChar w:fldCharType="begin"/>
      </w:r>
      <w:r>
        <w:instrText xml:space="preserve"> PAGEREF _Toc25661 </w:instrText>
      </w:r>
      <w:r>
        <w:fldChar w:fldCharType="separate"/>
      </w:r>
      <w:r>
        <w:t>17</w:t>
      </w:r>
      <w:r>
        <w:fldChar w:fldCharType="end"/>
      </w:r>
      <w:r>
        <w:fldChar w:fldCharType="end"/>
      </w:r>
    </w:p>
    <w:p>
      <w:pPr>
        <w:pStyle w:val="22"/>
        <w:tabs>
          <w:tab w:val="right" w:leader="dot" w:pos="8669"/>
        </w:tabs>
      </w:pPr>
      <w:r>
        <w:fldChar w:fldCharType="begin"/>
      </w:r>
      <w:r>
        <w:instrText xml:space="preserve"> HYPERLINK \l "_Toc31466" </w:instrText>
      </w:r>
      <w:r>
        <w:fldChar w:fldCharType="separate"/>
      </w:r>
      <w:r>
        <w:t>3.2 投标报价</w:t>
      </w:r>
      <w:r>
        <w:tab/>
      </w:r>
      <w:r>
        <w:fldChar w:fldCharType="begin"/>
      </w:r>
      <w:r>
        <w:instrText xml:space="preserve"> PAGEREF _Toc31466 </w:instrText>
      </w:r>
      <w:r>
        <w:fldChar w:fldCharType="separate"/>
      </w:r>
      <w:r>
        <w:t>17</w:t>
      </w:r>
      <w:r>
        <w:fldChar w:fldCharType="end"/>
      </w:r>
      <w:r>
        <w:fldChar w:fldCharType="end"/>
      </w:r>
    </w:p>
    <w:p>
      <w:pPr>
        <w:pStyle w:val="22"/>
        <w:tabs>
          <w:tab w:val="right" w:leader="dot" w:pos="8669"/>
        </w:tabs>
      </w:pPr>
      <w:r>
        <w:fldChar w:fldCharType="begin"/>
      </w:r>
      <w:r>
        <w:instrText xml:space="preserve"> HYPERLINK \l "_Toc20133" </w:instrText>
      </w:r>
      <w:r>
        <w:fldChar w:fldCharType="separate"/>
      </w:r>
      <w:r>
        <w:t>3.3 投标有效期</w:t>
      </w:r>
      <w:r>
        <w:tab/>
      </w:r>
      <w:r>
        <w:fldChar w:fldCharType="begin"/>
      </w:r>
      <w:r>
        <w:instrText xml:space="preserve"> PAGEREF _Toc20133 </w:instrText>
      </w:r>
      <w:r>
        <w:fldChar w:fldCharType="separate"/>
      </w:r>
      <w:r>
        <w:t>18</w:t>
      </w:r>
      <w:r>
        <w:fldChar w:fldCharType="end"/>
      </w:r>
      <w:r>
        <w:fldChar w:fldCharType="end"/>
      </w:r>
    </w:p>
    <w:p>
      <w:pPr>
        <w:pStyle w:val="22"/>
        <w:tabs>
          <w:tab w:val="right" w:leader="dot" w:pos="8669"/>
        </w:tabs>
      </w:pPr>
      <w:r>
        <w:fldChar w:fldCharType="begin"/>
      </w:r>
      <w:r>
        <w:instrText xml:space="preserve"> HYPERLINK \l "_Toc6497" </w:instrText>
      </w:r>
      <w:r>
        <w:fldChar w:fldCharType="separate"/>
      </w:r>
      <w:r>
        <w:t>3.4 投标保证金</w:t>
      </w:r>
      <w:r>
        <w:tab/>
      </w:r>
      <w:r>
        <w:fldChar w:fldCharType="begin"/>
      </w:r>
      <w:r>
        <w:instrText xml:space="preserve"> PAGEREF _Toc6497 </w:instrText>
      </w:r>
      <w:r>
        <w:fldChar w:fldCharType="separate"/>
      </w:r>
      <w:r>
        <w:t>18</w:t>
      </w:r>
      <w:r>
        <w:fldChar w:fldCharType="end"/>
      </w:r>
      <w:r>
        <w:fldChar w:fldCharType="end"/>
      </w:r>
    </w:p>
    <w:p>
      <w:pPr>
        <w:pStyle w:val="22"/>
        <w:tabs>
          <w:tab w:val="right" w:leader="dot" w:pos="8669"/>
        </w:tabs>
      </w:pPr>
      <w:r>
        <w:fldChar w:fldCharType="begin"/>
      </w:r>
      <w:r>
        <w:instrText xml:space="preserve"> HYPERLINK \l "_Toc32730" </w:instrText>
      </w:r>
      <w:r>
        <w:fldChar w:fldCharType="separate"/>
      </w:r>
      <w:r>
        <w:t>3.5 备选投标方案</w:t>
      </w:r>
      <w:r>
        <w:tab/>
      </w:r>
      <w:r>
        <w:fldChar w:fldCharType="begin"/>
      </w:r>
      <w:r>
        <w:instrText xml:space="preserve"> PAGEREF _Toc32730 </w:instrText>
      </w:r>
      <w:r>
        <w:fldChar w:fldCharType="separate"/>
      </w:r>
      <w:r>
        <w:t>18</w:t>
      </w:r>
      <w:r>
        <w:fldChar w:fldCharType="end"/>
      </w:r>
      <w:r>
        <w:fldChar w:fldCharType="end"/>
      </w:r>
    </w:p>
    <w:p>
      <w:pPr>
        <w:pStyle w:val="22"/>
        <w:tabs>
          <w:tab w:val="right" w:leader="dot" w:pos="8669"/>
        </w:tabs>
      </w:pPr>
      <w:r>
        <w:fldChar w:fldCharType="begin"/>
      </w:r>
      <w:r>
        <w:instrText xml:space="preserve"> HYPERLINK \l "_Toc28436" </w:instrText>
      </w:r>
      <w:r>
        <w:fldChar w:fldCharType="separate"/>
      </w:r>
      <w:r>
        <w:t>3.6 投标文件的编制</w:t>
      </w:r>
      <w:r>
        <w:tab/>
      </w:r>
      <w:r>
        <w:fldChar w:fldCharType="begin"/>
      </w:r>
      <w:r>
        <w:instrText xml:space="preserve"> PAGEREF _Toc28436 </w:instrText>
      </w:r>
      <w:r>
        <w:fldChar w:fldCharType="separate"/>
      </w:r>
      <w:r>
        <w:t>18</w:t>
      </w:r>
      <w:r>
        <w:fldChar w:fldCharType="end"/>
      </w:r>
      <w:r>
        <w:fldChar w:fldCharType="end"/>
      </w:r>
    </w:p>
    <w:p>
      <w:pPr>
        <w:pStyle w:val="35"/>
        <w:tabs>
          <w:tab w:val="right" w:leader="dot" w:pos="8669"/>
        </w:tabs>
      </w:pPr>
      <w:r>
        <w:fldChar w:fldCharType="begin"/>
      </w:r>
      <w:r>
        <w:instrText xml:space="preserve"> HYPERLINK \l "_Toc5477" </w:instrText>
      </w:r>
      <w:r>
        <w:fldChar w:fldCharType="separate"/>
      </w:r>
      <w:r>
        <w:t>4 投标</w:t>
      </w:r>
      <w:r>
        <w:tab/>
      </w:r>
      <w:r>
        <w:fldChar w:fldCharType="begin"/>
      </w:r>
      <w:r>
        <w:instrText xml:space="preserve"> PAGEREF _Toc5477 </w:instrText>
      </w:r>
      <w:r>
        <w:fldChar w:fldCharType="separate"/>
      </w:r>
      <w:r>
        <w:t>19</w:t>
      </w:r>
      <w:r>
        <w:fldChar w:fldCharType="end"/>
      </w:r>
      <w:r>
        <w:fldChar w:fldCharType="end"/>
      </w:r>
    </w:p>
    <w:p>
      <w:pPr>
        <w:pStyle w:val="22"/>
        <w:tabs>
          <w:tab w:val="right" w:leader="dot" w:pos="8669"/>
        </w:tabs>
      </w:pPr>
      <w:r>
        <w:fldChar w:fldCharType="begin"/>
      </w:r>
      <w:r>
        <w:instrText xml:space="preserve"> HYPERLINK \l "_Toc29354" </w:instrText>
      </w:r>
      <w:r>
        <w:fldChar w:fldCharType="separate"/>
      </w:r>
      <w:r>
        <w:t>4.1 投标文件的密封和标</w:t>
      </w:r>
      <w:r>
        <w:rPr>
          <w:rFonts w:hint="eastAsia"/>
        </w:rPr>
        <w:t>记</w:t>
      </w:r>
      <w:r>
        <w:tab/>
      </w:r>
      <w:r>
        <w:fldChar w:fldCharType="begin"/>
      </w:r>
      <w:r>
        <w:instrText xml:space="preserve"> PAGEREF _Toc29354 </w:instrText>
      </w:r>
      <w:r>
        <w:fldChar w:fldCharType="separate"/>
      </w:r>
      <w:r>
        <w:t>19</w:t>
      </w:r>
      <w:r>
        <w:fldChar w:fldCharType="end"/>
      </w:r>
      <w:r>
        <w:fldChar w:fldCharType="end"/>
      </w:r>
    </w:p>
    <w:p>
      <w:pPr>
        <w:pStyle w:val="22"/>
        <w:tabs>
          <w:tab w:val="right" w:leader="dot" w:pos="8669"/>
        </w:tabs>
      </w:pPr>
      <w:r>
        <w:fldChar w:fldCharType="begin"/>
      </w:r>
      <w:r>
        <w:instrText xml:space="preserve"> HYPERLINK \l "_Toc9635" </w:instrText>
      </w:r>
      <w:r>
        <w:fldChar w:fldCharType="separate"/>
      </w:r>
      <w:r>
        <w:t>4.2 投标文件的递交</w:t>
      </w:r>
      <w:r>
        <w:tab/>
      </w:r>
      <w:r>
        <w:fldChar w:fldCharType="begin"/>
      </w:r>
      <w:r>
        <w:instrText xml:space="preserve"> PAGEREF _Toc9635 </w:instrText>
      </w:r>
      <w:r>
        <w:fldChar w:fldCharType="separate"/>
      </w:r>
      <w:r>
        <w:t>19</w:t>
      </w:r>
      <w:r>
        <w:fldChar w:fldCharType="end"/>
      </w:r>
      <w:r>
        <w:fldChar w:fldCharType="end"/>
      </w:r>
    </w:p>
    <w:p>
      <w:pPr>
        <w:pStyle w:val="22"/>
        <w:tabs>
          <w:tab w:val="right" w:leader="dot" w:pos="8669"/>
        </w:tabs>
      </w:pPr>
      <w:r>
        <w:fldChar w:fldCharType="begin"/>
      </w:r>
      <w:r>
        <w:instrText xml:space="preserve"> HYPERLINK \l "_Toc14864" </w:instrText>
      </w:r>
      <w:r>
        <w:fldChar w:fldCharType="separate"/>
      </w:r>
      <w:r>
        <w:t>4.3 投标文件的修改与撤回</w:t>
      </w:r>
      <w:r>
        <w:tab/>
      </w:r>
      <w:r>
        <w:fldChar w:fldCharType="begin"/>
      </w:r>
      <w:r>
        <w:instrText xml:space="preserve"> PAGEREF _Toc14864 </w:instrText>
      </w:r>
      <w:r>
        <w:fldChar w:fldCharType="separate"/>
      </w:r>
      <w:r>
        <w:t>19</w:t>
      </w:r>
      <w:r>
        <w:fldChar w:fldCharType="end"/>
      </w:r>
      <w:r>
        <w:fldChar w:fldCharType="end"/>
      </w:r>
    </w:p>
    <w:p>
      <w:pPr>
        <w:pStyle w:val="35"/>
        <w:tabs>
          <w:tab w:val="right" w:leader="dot" w:pos="8669"/>
        </w:tabs>
      </w:pPr>
      <w:r>
        <w:fldChar w:fldCharType="begin"/>
      </w:r>
      <w:r>
        <w:instrText xml:space="preserve"> HYPERLINK \l "_Toc2989" </w:instrText>
      </w:r>
      <w:r>
        <w:fldChar w:fldCharType="separate"/>
      </w:r>
      <w:r>
        <w:t>5 开标</w:t>
      </w:r>
      <w:r>
        <w:tab/>
      </w:r>
      <w:r>
        <w:fldChar w:fldCharType="begin"/>
      </w:r>
      <w:r>
        <w:instrText xml:space="preserve"> PAGEREF _Toc2989 </w:instrText>
      </w:r>
      <w:r>
        <w:fldChar w:fldCharType="separate"/>
      </w:r>
      <w:r>
        <w:t>19</w:t>
      </w:r>
      <w:r>
        <w:fldChar w:fldCharType="end"/>
      </w:r>
      <w:r>
        <w:fldChar w:fldCharType="end"/>
      </w:r>
    </w:p>
    <w:p>
      <w:pPr>
        <w:pStyle w:val="22"/>
        <w:tabs>
          <w:tab w:val="right" w:leader="dot" w:pos="8669"/>
        </w:tabs>
      </w:pPr>
      <w:r>
        <w:fldChar w:fldCharType="begin"/>
      </w:r>
      <w:r>
        <w:instrText xml:space="preserve"> HYPERLINK \l "_Toc25944" </w:instrText>
      </w:r>
      <w:r>
        <w:fldChar w:fldCharType="separate"/>
      </w:r>
      <w:r>
        <w:t>5.1 开标时间和地点</w:t>
      </w:r>
      <w:r>
        <w:tab/>
      </w:r>
      <w:r>
        <w:fldChar w:fldCharType="begin"/>
      </w:r>
      <w:r>
        <w:instrText xml:space="preserve"> PAGEREF _Toc25944 </w:instrText>
      </w:r>
      <w:r>
        <w:fldChar w:fldCharType="separate"/>
      </w:r>
      <w:r>
        <w:t>19</w:t>
      </w:r>
      <w:r>
        <w:fldChar w:fldCharType="end"/>
      </w:r>
      <w:r>
        <w:fldChar w:fldCharType="end"/>
      </w:r>
    </w:p>
    <w:p>
      <w:pPr>
        <w:pStyle w:val="22"/>
        <w:tabs>
          <w:tab w:val="right" w:leader="dot" w:pos="8669"/>
        </w:tabs>
      </w:pPr>
      <w:r>
        <w:fldChar w:fldCharType="begin"/>
      </w:r>
      <w:r>
        <w:instrText xml:space="preserve"> HYPERLINK \l "_Toc15172" </w:instrText>
      </w:r>
      <w:r>
        <w:fldChar w:fldCharType="separate"/>
      </w:r>
      <w:r>
        <w:t>5.2 开标程序</w:t>
      </w:r>
      <w:r>
        <w:tab/>
      </w:r>
      <w:r>
        <w:fldChar w:fldCharType="begin"/>
      </w:r>
      <w:r>
        <w:instrText xml:space="preserve"> PAGEREF _Toc15172 </w:instrText>
      </w:r>
      <w:r>
        <w:fldChar w:fldCharType="separate"/>
      </w:r>
      <w:r>
        <w:t>20</w:t>
      </w:r>
      <w:r>
        <w:fldChar w:fldCharType="end"/>
      </w:r>
      <w:r>
        <w:fldChar w:fldCharType="end"/>
      </w:r>
    </w:p>
    <w:p>
      <w:pPr>
        <w:pStyle w:val="22"/>
        <w:tabs>
          <w:tab w:val="right" w:leader="dot" w:pos="8669"/>
        </w:tabs>
      </w:pPr>
      <w:r>
        <w:fldChar w:fldCharType="begin"/>
      </w:r>
      <w:r>
        <w:instrText xml:space="preserve"> HYPERLINK \l "_Toc25960" </w:instrText>
      </w:r>
      <w:r>
        <w:fldChar w:fldCharType="separate"/>
      </w:r>
      <w:r>
        <w:t>5.3</w:t>
      </w:r>
      <w:r>
        <w:rPr>
          <w:rFonts w:hint="eastAsia"/>
        </w:rPr>
        <w:t xml:space="preserve"> </w:t>
      </w:r>
      <w:r>
        <w:t>不予开标</w:t>
      </w:r>
      <w:r>
        <w:tab/>
      </w:r>
      <w:r>
        <w:fldChar w:fldCharType="begin"/>
      </w:r>
      <w:r>
        <w:instrText xml:space="preserve"> PAGEREF _Toc25960 </w:instrText>
      </w:r>
      <w:r>
        <w:fldChar w:fldCharType="separate"/>
      </w:r>
      <w:r>
        <w:t>21</w:t>
      </w:r>
      <w:r>
        <w:fldChar w:fldCharType="end"/>
      </w:r>
      <w:r>
        <w:fldChar w:fldCharType="end"/>
      </w:r>
    </w:p>
    <w:p>
      <w:pPr>
        <w:pStyle w:val="22"/>
        <w:tabs>
          <w:tab w:val="right" w:leader="dot" w:pos="8669"/>
        </w:tabs>
      </w:pPr>
      <w:r>
        <w:fldChar w:fldCharType="begin"/>
      </w:r>
      <w:r>
        <w:instrText xml:space="preserve"> HYPERLINK \l "_Toc9525" </w:instrText>
      </w:r>
      <w:r>
        <w:fldChar w:fldCharType="separate"/>
      </w:r>
      <w:r>
        <w:t xml:space="preserve">5.4 </w:t>
      </w:r>
      <w:r>
        <w:rPr>
          <w:rFonts w:hint="eastAsia"/>
        </w:rPr>
        <w:t>开标异议</w:t>
      </w:r>
      <w:r>
        <w:tab/>
      </w:r>
      <w:r>
        <w:fldChar w:fldCharType="begin"/>
      </w:r>
      <w:r>
        <w:instrText xml:space="preserve"> PAGEREF _Toc9525 </w:instrText>
      </w:r>
      <w:r>
        <w:fldChar w:fldCharType="separate"/>
      </w:r>
      <w:r>
        <w:t>21</w:t>
      </w:r>
      <w:r>
        <w:fldChar w:fldCharType="end"/>
      </w:r>
      <w:r>
        <w:fldChar w:fldCharType="end"/>
      </w:r>
    </w:p>
    <w:p>
      <w:pPr>
        <w:pStyle w:val="35"/>
        <w:tabs>
          <w:tab w:val="right" w:leader="dot" w:pos="8669"/>
        </w:tabs>
      </w:pPr>
      <w:r>
        <w:fldChar w:fldCharType="begin"/>
      </w:r>
      <w:r>
        <w:instrText xml:space="preserve"> HYPERLINK \l "_Toc9554" </w:instrText>
      </w:r>
      <w:r>
        <w:fldChar w:fldCharType="separate"/>
      </w:r>
      <w:r>
        <w:t>6 评标</w:t>
      </w:r>
      <w:r>
        <w:tab/>
      </w:r>
      <w:r>
        <w:fldChar w:fldCharType="begin"/>
      </w:r>
      <w:r>
        <w:instrText xml:space="preserve"> PAGEREF _Toc9554 </w:instrText>
      </w:r>
      <w:r>
        <w:fldChar w:fldCharType="separate"/>
      </w:r>
      <w:r>
        <w:t>21</w:t>
      </w:r>
      <w:r>
        <w:fldChar w:fldCharType="end"/>
      </w:r>
      <w:r>
        <w:fldChar w:fldCharType="end"/>
      </w:r>
    </w:p>
    <w:p>
      <w:pPr>
        <w:pStyle w:val="22"/>
        <w:tabs>
          <w:tab w:val="right" w:leader="dot" w:pos="8669"/>
        </w:tabs>
      </w:pPr>
      <w:r>
        <w:fldChar w:fldCharType="begin"/>
      </w:r>
      <w:r>
        <w:instrText xml:space="preserve"> HYPERLINK \l "_Toc14299" </w:instrText>
      </w:r>
      <w:r>
        <w:fldChar w:fldCharType="separate"/>
      </w:r>
      <w:r>
        <w:t>6.1 评标委员会</w:t>
      </w:r>
      <w:r>
        <w:tab/>
      </w:r>
      <w:r>
        <w:fldChar w:fldCharType="begin"/>
      </w:r>
      <w:r>
        <w:instrText xml:space="preserve"> PAGEREF _Toc14299 </w:instrText>
      </w:r>
      <w:r>
        <w:fldChar w:fldCharType="separate"/>
      </w:r>
      <w:r>
        <w:t>21</w:t>
      </w:r>
      <w:r>
        <w:fldChar w:fldCharType="end"/>
      </w:r>
      <w:r>
        <w:fldChar w:fldCharType="end"/>
      </w:r>
    </w:p>
    <w:p>
      <w:pPr>
        <w:pStyle w:val="22"/>
        <w:tabs>
          <w:tab w:val="right" w:leader="dot" w:pos="8669"/>
        </w:tabs>
      </w:pPr>
      <w:r>
        <w:fldChar w:fldCharType="begin"/>
      </w:r>
      <w:r>
        <w:instrText xml:space="preserve"> HYPERLINK \l "_Toc4948" </w:instrText>
      </w:r>
      <w:r>
        <w:fldChar w:fldCharType="separate"/>
      </w:r>
      <w:r>
        <w:t>6.2 评标原则</w:t>
      </w:r>
      <w:r>
        <w:tab/>
      </w:r>
      <w:r>
        <w:fldChar w:fldCharType="begin"/>
      </w:r>
      <w:r>
        <w:instrText xml:space="preserve"> PAGEREF _Toc4948 </w:instrText>
      </w:r>
      <w:r>
        <w:fldChar w:fldCharType="separate"/>
      </w:r>
      <w:r>
        <w:t>21</w:t>
      </w:r>
      <w:r>
        <w:fldChar w:fldCharType="end"/>
      </w:r>
      <w:r>
        <w:fldChar w:fldCharType="end"/>
      </w:r>
    </w:p>
    <w:p>
      <w:pPr>
        <w:pStyle w:val="22"/>
        <w:tabs>
          <w:tab w:val="right" w:leader="dot" w:pos="8669"/>
        </w:tabs>
      </w:pPr>
      <w:r>
        <w:fldChar w:fldCharType="begin"/>
      </w:r>
      <w:r>
        <w:instrText xml:space="preserve"> HYPERLINK \l "_Toc9376" </w:instrText>
      </w:r>
      <w:r>
        <w:fldChar w:fldCharType="separate"/>
      </w:r>
      <w:r>
        <w:t>6.3 评标</w:t>
      </w:r>
      <w:r>
        <w:rPr>
          <w:rFonts w:hint="eastAsia"/>
        </w:rPr>
        <w:t>方式</w:t>
      </w:r>
      <w:r>
        <w:tab/>
      </w:r>
      <w:r>
        <w:fldChar w:fldCharType="begin"/>
      </w:r>
      <w:r>
        <w:instrText xml:space="preserve"> PAGEREF _Toc9376 </w:instrText>
      </w:r>
      <w:r>
        <w:fldChar w:fldCharType="separate"/>
      </w:r>
      <w:r>
        <w:t>21</w:t>
      </w:r>
      <w:r>
        <w:fldChar w:fldCharType="end"/>
      </w:r>
      <w:r>
        <w:fldChar w:fldCharType="end"/>
      </w:r>
    </w:p>
    <w:p>
      <w:pPr>
        <w:pStyle w:val="22"/>
        <w:tabs>
          <w:tab w:val="right" w:leader="dot" w:pos="8669"/>
        </w:tabs>
      </w:pPr>
      <w:r>
        <w:fldChar w:fldCharType="begin"/>
      </w:r>
      <w:r>
        <w:instrText xml:space="preserve"> HYPERLINK \l "_Toc11971" </w:instrText>
      </w:r>
      <w:r>
        <w:fldChar w:fldCharType="separate"/>
      </w:r>
      <w:r>
        <w:t>6.4 移交评标资料</w:t>
      </w:r>
      <w:r>
        <w:tab/>
      </w:r>
      <w:r>
        <w:fldChar w:fldCharType="begin"/>
      </w:r>
      <w:r>
        <w:instrText xml:space="preserve"> PAGEREF _Toc11971 </w:instrText>
      </w:r>
      <w:r>
        <w:fldChar w:fldCharType="separate"/>
      </w:r>
      <w:r>
        <w:t>21</w:t>
      </w:r>
      <w:r>
        <w:fldChar w:fldCharType="end"/>
      </w:r>
      <w:r>
        <w:fldChar w:fldCharType="end"/>
      </w:r>
    </w:p>
    <w:p>
      <w:pPr>
        <w:pStyle w:val="22"/>
        <w:tabs>
          <w:tab w:val="right" w:leader="dot" w:pos="8669"/>
        </w:tabs>
      </w:pPr>
      <w:r>
        <w:fldChar w:fldCharType="begin"/>
      </w:r>
      <w:r>
        <w:instrText xml:space="preserve"> HYPERLINK \l "_Toc6838" </w:instrText>
      </w:r>
      <w:r>
        <w:fldChar w:fldCharType="separate"/>
      </w:r>
      <w:r>
        <w:t>6.5 评标资料封存和启封</w:t>
      </w:r>
      <w:r>
        <w:tab/>
      </w:r>
      <w:r>
        <w:fldChar w:fldCharType="begin"/>
      </w:r>
      <w:r>
        <w:instrText xml:space="preserve"> PAGEREF _Toc6838 </w:instrText>
      </w:r>
      <w:r>
        <w:fldChar w:fldCharType="separate"/>
      </w:r>
      <w:r>
        <w:t>22</w:t>
      </w:r>
      <w:r>
        <w:fldChar w:fldCharType="end"/>
      </w:r>
      <w:r>
        <w:fldChar w:fldCharType="end"/>
      </w:r>
    </w:p>
    <w:p>
      <w:pPr>
        <w:pStyle w:val="22"/>
        <w:tabs>
          <w:tab w:val="right" w:leader="dot" w:pos="8669"/>
        </w:tabs>
      </w:pPr>
      <w:r>
        <w:fldChar w:fldCharType="begin"/>
      </w:r>
      <w:r>
        <w:instrText xml:space="preserve"> HYPERLINK \l "_Toc10870" </w:instrText>
      </w:r>
      <w:r>
        <w:fldChar w:fldCharType="separate"/>
      </w:r>
      <w:r>
        <w:t>6.6 中标候选人公示</w:t>
      </w:r>
      <w:r>
        <w:tab/>
      </w:r>
      <w:r>
        <w:fldChar w:fldCharType="begin"/>
      </w:r>
      <w:r>
        <w:instrText xml:space="preserve"> PAGEREF _Toc10870 </w:instrText>
      </w:r>
      <w:r>
        <w:fldChar w:fldCharType="separate"/>
      </w:r>
      <w:r>
        <w:t>22</w:t>
      </w:r>
      <w:r>
        <w:fldChar w:fldCharType="end"/>
      </w:r>
      <w:r>
        <w:fldChar w:fldCharType="end"/>
      </w:r>
    </w:p>
    <w:p>
      <w:pPr>
        <w:pStyle w:val="22"/>
        <w:tabs>
          <w:tab w:val="right" w:leader="dot" w:pos="8669"/>
        </w:tabs>
      </w:pPr>
      <w:r>
        <w:fldChar w:fldCharType="begin"/>
      </w:r>
      <w:r>
        <w:instrText xml:space="preserve"> HYPERLINK \l "_Toc26716" </w:instrText>
      </w:r>
      <w:r>
        <w:fldChar w:fldCharType="separate"/>
      </w:r>
      <w:r>
        <w:t>6.7</w:t>
      </w:r>
      <w:r>
        <w:rPr>
          <w:rFonts w:hint="eastAsia"/>
        </w:rPr>
        <w:t>履约能力审查</w:t>
      </w:r>
      <w:r>
        <w:tab/>
      </w:r>
      <w:r>
        <w:fldChar w:fldCharType="begin"/>
      </w:r>
      <w:r>
        <w:instrText xml:space="preserve"> PAGEREF _Toc26716 </w:instrText>
      </w:r>
      <w:r>
        <w:fldChar w:fldCharType="separate"/>
      </w:r>
      <w:r>
        <w:t>22</w:t>
      </w:r>
      <w:r>
        <w:fldChar w:fldCharType="end"/>
      </w:r>
      <w:r>
        <w:fldChar w:fldCharType="end"/>
      </w:r>
    </w:p>
    <w:p>
      <w:pPr>
        <w:pStyle w:val="35"/>
        <w:tabs>
          <w:tab w:val="right" w:leader="dot" w:pos="8669"/>
        </w:tabs>
      </w:pPr>
      <w:r>
        <w:fldChar w:fldCharType="begin"/>
      </w:r>
      <w:r>
        <w:instrText xml:space="preserve"> HYPERLINK \l "_Toc28525" </w:instrText>
      </w:r>
      <w:r>
        <w:fldChar w:fldCharType="separate"/>
      </w:r>
      <w:r>
        <w:t>7 合同授予</w:t>
      </w:r>
      <w:r>
        <w:tab/>
      </w:r>
      <w:r>
        <w:fldChar w:fldCharType="begin"/>
      </w:r>
      <w:r>
        <w:instrText xml:space="preserve"> PAGEREF _Toc28525 </w:instrText>
      </w:r>
      <w:r>
        <w:fldChar w:fldCharType="separate"/>
      </w:r>
      <w:r>
        <w:t>22</w:t>
      </w:r>
      <w:r>
        <w:fldChar w:fldCharType="end"/>
      </w:r>
      <w:r>
        <w:fldChar w:fldCharType="end"/>
      </w:r>
    </w:p>
    <w:p>
      <w:pPr>
        <w:pStyle w:val="22"/>
        <w:tabs>
          <w:tab w:val="right" w:leader="dot" w:pos="8669"/>
        </w:tabs>
      </w:pPr>
      <w:r>
        <w:fldChar w:fldCharType="begin"/>
      </w:r>
      <w:r>
        <w:instrText xml:space="preserve"> HYPERLINK \l "_Toc16222" </w:instrText>
      </w:r>
      <w:r>
        <w:fldChar w:fldCharType="separate"/>
      </w:r>
      <w:r>
        <w:t>7.1 定标方式</w:t>
      </w:r>
      <w:r>
        <w:tab/>
      </w:r>
      <w:r>
        <w:fldChar w:fldCharType="begin"/>
      </w:r>
      <w:r>
        <w:instrText xml:space="preserve"> PAGEREF _Toc16222 </w:instrText>
      </w:r>
      <w:r>
        <w:fldChar w:fldCharType="separate"/>
      </w:r>
      <w:r>
        <w:t>22</w:t>
      </w:r>
      <w:r>
        <w:fldChar w:fldCharType="end"/>
      </w:r>
      <w:r>
        <w:fldChar w:fldCharType="end"/>
      </w:r>
    </w:p>
    <w:p>
      <w:pPr>
        <w:pStyle w:val="22"/>
        <w:tabs>
          <w:tab w:val="right" w:leader="dot" w:pos="8669"/>
        </w:tabs>
      </w:pPr>
      <w:r>
        <w:fldChar w:fldCharType="begin"/>
      </w:r>
      <w:r>
        <w:instrText xml:space="preserve"> HYPERLINK \l "_Toc27079" </w:instrText>
      </w:r>
      <w:r>
        <w:fldChar w:fldCharType="separate"/>
      </w:r>
      <w:r>
        <w:t>7.2 中标通知</w:t>
      </w:r>
      <w:r>
        <w:rPr>
          <w:rFonts w:hint="eastAsia"/>
        </w:rPr>
        <w:t>及中标公告</w:t>
      </w:r>
      <w:r>
        <w:tab/>
      </w:r>
      <w:r>
        <w:fldChar w:fldCharType="begin"/>
      </w:r>
      <w:r>
        <w:instrText xml:space="preserve"> PAGEREF _Toc27079 </w:instrText>
      </w:r>
      <w:r>
        <w:fldChar w:fldCharType="separate"/>
      </w:r>
      <w:r>
        <w:t>22</w:t>
      </w:r>
      <w:r>
        <w:fldChar w:fldCharType="end"/>
      </w:r>
      <w:r>
        <w:fldChar w:fldCharType="end"/>
      </w:r>
    </w:p>
    <w:p>
      <w:pPr>
        <w:pStyle w:val="22"/>
        <w:tabs>
          <w:tab w:val="right" w:leader="dot" w:pos="8669"/>
        </w:tabs>
      </w:pPr>
      <w:r>
        <w:fldChar w:fldCharType="begin"/>
      </w:r>
      <w:r>
        <w:instrText xml:space="preserve"> HYPERLINK \l "_Toc32457" </w:instrText>
      </w:r>
      <w:r>
        <w:fldChar w:fldCharType="separate"/>
      </w:r>
      <w:r>
        <w:t>7.3 履约</w:t>
      </w:r>
      <w:r>
        <w:rPr>
          <w:rFonts w:hint="eastAsia"/>
        </w:rPr>
        <w:t>保证金</w:t>
      </w:r>
      <w:r>
        <w:tab/>
      </w:r>
      <w:r>
        <w:fldChar w:fldCharType="begin"/>
      </w:r>
      <w:r>
        <w:instrText xml:space="preserve"> PAGEREF _Toc32457 </w:instrText>
      </w:r>
      <w:r>
        <w:fldChar w:fldCharType="separate"/>
      </w:r>
      <w:r>
        <w:t>23</w:t>
      </w:r>
      <w:r>
        <w:fldChar w:fldCharType="end"/>
      </w:r>
      <w:r>
        <w:fldChar w:fldCharType="end"/>
      </w:r>
    </w:p>
    <w:p>
      <w:pPr>
        <w:pStyle w:val="22"/>
        <w:tabs>
          <w:tab w:val="right" w:leader="dot" w:pos="8669"/>
        </w:tabs>
      </w:pPr>
      <w:r>
        <w:fldChar w:fldCharType="begin"/>
      </w:r>
      <w:r>
        <w:instrText xml:space="preserve"> HYPERLINK \l "_Toc6721" </w:instrText>
      </w:r>
      <w:r>
        <w:fldChar w:fldCharType="separate"/>
      </w:r>
      <w:r>
        <w:t>7.4 签订合同</w:t>
      </w:r>
      <w:r>
        <w:tab/>
      </w:r>
      <w:r>
        <w:fldChar w:fldCharType="begin"/>
      </w:r>
      <w:r>
        <w:instrText xml:space="preserve"> PAGEREF _Toc6721 </w:instrText>
      </w:r>
      <w:r>
        <w:fldChar w:fldCharType="separate"/>
      </w:r>
      <w:r>
        <w:t>23</w:t>
      </w:r>
      <w:r>
        <w:fldChar w:fldCharType="end"/>
      </w:r>
      <w:r>
        <w:fldChar w:fldCharType="end"/>
      </w:r>
    </w:p>
    <w:p>
      <w:pPr>
        <w:pStyle w:val="35"/>
        <w:tabs>
          <w:tab w:val="right" w:leader="dot" w:pos="8669"/>
        </w:tabs>
      </w:pPr>
      <w:r>
        <w:fldChar w:fldCharType="begin"/>
      </w:r>
      <w:r>
        <w:instrText xml:space="preserve"> HYPERLINK \l "_Toc13013" </w:instrText>
      </w:r>
      <w:r>
        <w:fldChar w:fldCharType="separate"/>
      </w:r>
      <w:r>
        <w:t>8 重新招标和不再招标</w:t>
      </w:r>
      <w:r>
        <w:tab/>
      </w:r>
      <w:r>
        <w:fldChar w:fldCharType="begin"/>
      </w:r>
      <w:r>
        <w:instrText xml:space="preserve"> PAGEREF _Toc13013 </w:instrText>
      </w:r>
      <w:r>
        <w:fldChar w:fldCharType="separate"/>
      </w:r>
      <w:r>
        <w:t>23</w:t>
      </w:r>
      <w:r>
        <w:fldChar w:fldCharType="end"/>
      </w:r>
      <w:r>
        <w:fldChar w:fldCharType="end"/>
      </w:r>
    </w:p>
    <w:p>
      <w:pPr>
        <w:pStyle w:val="22"/>
        <w:tabs>
          <w:tab w:val="right" w:leader="dot" w:pos="8669"/>
        </w:tabs>
      </w:pPr>
      <w:r>
        <w:fldChar w:fldCharType="begin"/>
      </w:r>
      <w:r>
        <w:instrText xml:space="preserve"> HYPERLINK \l "_Toc30930" </w:instrText>
      </w:r>
      <w:r>
        <w:fldChar w:fldCharType="separate"/>
      </w:r>
      <w:r>
        <w:t>8.1 重新招标</w:t>
      </w:r>
      <w:r>
        <w:tab/>
      </w:r>
      <w:r>
        <w:fldChar w:fldCharType="begin"/>
      </w:r>
      <w:r>
        <w:instrText xml:space="preserve"> PAGEREF _Toc30930 </w:instrText>
      </w:r>
      <w:r>
        <w:fldChar w:fldCharType="separate"/>
      </w:r>
      <w:r>
        <w:t>23</w:t>
      </w:r>
      <w:r>
        <w:fldChar w:fldCharType="end"/>
      </w:r>
      <w:r>
        <w:fldChar w:fldCharType="end"/>
      </w:r>
    </w:p>
    <w:p>
      <w:pPr>
        <w:pStyle w:val="22"/>
        <w:tabs>
          <w:tab w:val="right" w:leader="dot" w:pos="8669"/>
        </w:tabs>
      </w:pPr>
      <w:r>
        <w:fldChar w:fldCharType="begin"/>
      </w:r>
      <w:r>
        <w:instrText xml:space="preserve"> HYPERLINK \l "_Toc17821" </w:instrText>
      </w:r>
      <w:r>
        <w:fldChar w:fldCharType="separate"/>
      </w:r>
      <w:r>
        <w:t>8.2 不再招标</w:t>
      </w:r>
      <w:r>
        <w:tab/>
      </w:r>
      <w:r>
        <w:fldChar w:fldCharType="begin"/>
      </w:r>
      <w:r>
        <w:instrText xml:space="preserve"> PAGEREF _Toc17821 </w:instrText>
      </w:r>
      <w:r>
        <w:fldChar w:fldCharType="separate"/>
      </w:r>
      <w:r>
        <w:t>23</w:t>
      </w:r>
      <w:r>
        <w:fldChar w:fldCharType="end"/>
      </w:r>
      <w:r>
        <w:fldChar w:fldCharType="end"/>
      </w:r>
    </w:p>
    <w:p>
      <w:pPr>
        <w:pStyle w:val="35"/>
        <w:tabs>
          <w:tab w:val="right" w:leader="dot" w:pos="8669"/>
        </w:tabs>
      </w:pPr>
      <w:r>
        <w:fldChar w:fldCharType="begin"/>
      </w:r>
      <w:r>
        <w:instrText xml:space="preserve"> HYPERLINK \l "_Toc22828" </w:instrText>
      </w:r>
      <w:r>
        <w:fldChar w:fldCharType="separate"/>
      </w:r>
      <w:r>
        <w:t>9 纪律和监督</w:t>
      </w:r>
      <w:r>
        <w:tab/>
      </w:r>
      <w:r>
        <w:fldChar w:fldCharType="begin"/>
      </w:r>
      <w:r>
        <w:instrText xml:space="preserve"> PAGEREF _Toc22828 </w:instrText>
      </w:r>
      <w:r>
        <w:fldChar w:fldCharType="separate"/>
      </w:r>
      <w:r>
        <w:t>24</w:t>
      </w:r>
      <w:r>
        <w:fldChar w:fldCharType="end"/>
      </w:r>
      <w:r>
        <w:fldChar w:fldCharType="end"/>
      </w:r>
    </w:p>
    <w:p>
      <w:pPr>
        <w:pStyle w:val="22"/>
        <w:tabs>
          <w:tab w:val="right" w:leader="dot" w:pos="8669"/>
        </w:tabs>
      </w:pPr>
      <w:r>
        <w:fldChar w:fldCharType="begin"/>
      </w:r>
      <w:r>
        <w:instrText xml:space="preserve"> HYPERLINK \l "_Toc28189" </w:instrText>
      </w:r>
      <w:r>
        <w:fldChar w:fldCharType="separate"/>
      </w:r>
      <w:r>
        <w:t>9.1 对招标人的纪律要求</w:t>
      </w:r>
      <w:r>
        <w:tab/>
      </w:r>
      <w:r>
        <w:fldChar w:fldCharType="begin"/>
      </w:r>
      <w:r>
        <w:instrText xml:space="preserve"> PAGEREF _Toc28189 </w:instrText>
      </w:r>
      <w:r>
        <w:fldChar w:fldCharType="separate"/>
      </w:r>
      <w:r>
        <w:t>24</w:t>
      </w:r>
      <w:r>
        <w:fldChar w:fldCharType="end"/>
      </w:r>
      <w:r>
        <w:fldChar w:fldCharType="end"/>
      </w:r>
    </w:p>
    <w:p>
      <w:pPr>
        <w:pStyle w:val="22"/>
        <w:tabs>
          <w:tab w:val="right" w:leader="dot" w:pos="8669"/>
        </w:tabs>
      </w:pPr>
      <w:r>
        <w:fldChar w:fldCharType="begin"/>
      </w:r>
      <w:r>
        <w:instrText xml:space="preserve"> HYPERLINK \l "_Toc18464" </w:instrText>
      </w:r>
      <w:r>
        <w:fldChar w:fldCharType="separate"/>
      </w:r>
      <w:r>
        <w:t>9.2 对投标人的纪律要求</w:t>
      </w:r>
      <w:r>
        <w:tab/>
      </w:r>
      <w:r>
        <w:fldChar w:fldCharType="begin"/>
      </w:r>
      <w:r>
        <w:instrText xml:space="preserve"> PAGEREF _Toc18464 </w:instrText>
      </w:r>
      <w:r>
        <w:fldChar w:fldCharType="separate"/>
      </w:r>
      <w:r>
        <w:t>24</w:t>
      </w:r>
      <w:r>
        <w:fldChar w:fldCharType="end"/>
      </w:r>
      <w:r>
        <w:fldChar w:fldCharType="end"/>
      </w:r>
    </w:p>
    <w:p>
      <w:pPr>
        <w:pStyle w:val="22"/>
        <w:tabs>
          <w:tab w:val="right" w:leader="dot" w:pos="8669"/>
        </w:tabs>
      </w:pPr>
      <w:r>
        <w:fldChar w:fldCharType="begin"/>
      </w:r>
      <w:r>
        <w:instrText xml:space="preserve"> HYPERLINK \l "_Toc6279" </w:instrText>
      </w:r>
      <w:r>
        <w:fldChar w:fldCharType="separate"/>
      </w:r>
      <w:r>
        <w:t>9.3 对评标委员会成员的纪律要求</w:t>
      </w:r>
      <w:r>
        <w:tab/>
      </w:r>
      <w:r>
        <w:fldChar w:fldCharType="begin"/>
      </w:r>
      <w:r>
        <w:instrText xml:space="preserve"> PAGEREF _Toc6279 </w:instrText>
      </w:r>
      <w:r>
        <w:fldChar w:fldCharType="separate"/>
      </w:r>
      <w:r>
        <w:t>24</w:t>
      </w:r>
      <w:r>
        <w:fldChar w:fldCharType="end"/>
      </w:r>
      <w:r>
        <w:fldChar w:fldCharType="end"/>
      </w:r>
    </w:p>
    <w:p>
      <w:pPr>
        <w:pStyle w:val="22"/>
        <w:tabs>
          <w:tab w:val="right" w:leader="dot" w:pos="8669"/>
        </w:tabs>
      </w:pPr>
      <w:r>
        <w:fldChar w:fldCharType="begin"/>
      </w:r>
      <w:r>
        <w:instrText xml:space="preserve"> HYPERLINK \l "_Toc20787" </w:instrText>
      </w:r>
      <w:r>
        <w:fldChar w:fldCharType="separate"/>
      </w:r>
      <w:r>
        <w:t>9.4 对与评标活动有关的工作人员的纪律要求</w:t>
      </w:r>
      <w:r>
        <w:tab/>
      </w:r>
      <w:r>
        <w:fldChar w:fldCharType="begin"/>
      </w:r>
      <w:r>
        <w:instrText xml:space="preserve"> PAGEREF _Toc20787 </w:instrText>
      </w:r>
      <w:r>
        <w:fldChar w:fldCharType="separate"/>
      </w:r>
      <w:r>
        <w:t>24</w:t>
      </w:r>
      <w:r>
        <w:fldChar w:fldCharType="end"/>
      </w:r>
      <w:r>
        <w:fldChar w:fldCharType="end"/>
      </w:r>
    </w:p>
    <w:p>
      <w:pPr>
        <w:pStyle w:val="22"/>
        <w:tabs>
          <w:tab w:val="right" w:leader="dot" w:pos="8669"/>
        </w:tabs>
      </w:pPr>
      <w:r>
        <w:fldChar w:fldCharType="begin"/>
      </w:r>
      <w:r>
        <w:instrText xml:space="preserve"> HYPERLINK \l "_Toc6649" </w:instrText>
      </w:r>
      <w:r>
        <w:fldChar w:fldCharType="separate"/>
      </w:r>
      <w:r>
        <w:t>9.5 投诉</w:t>
      </w:r>
      <w:r>
        <w:tab/>
      </w:r>
      <w:r>
        <w:fldChar w:fldCharType="begin"/>
      </w:r>
      <w:r>
        <w:instrText xml:space="preserve"> PAGEREF _Toc6649 </w:instrText>
      </w:r>
      <w:r>
        <w:fldChar w:fldCharType="separate"/>
      </w:r>
      <w:r>
        <w:t>25</w:t>
      </w:r>
      <w:r>
        <w:fldChar w:fldCharType="end"/>
      </w:r>
      <w:r>
        <w:fldChar w:fldCharType="end"/>
      </w:r>
    </w:p>
    <w:p>
      <w:pPr>
        <w:pStyle w:val="35"/>
        <w:tabs>
          <w:tab w:val="right" w:leader="dot" w:pos="8669"/>
        </w:tabs>
      </w:pPr>
      <w:r>
        <w:fldChar w:fldCharType="begin"/>
      </w:r>
      <w:r>
        <w:instrText xml:space="preserve"> HYPERLINK \l "_Toc22003" </w:instrText>
      </w:r>
      <w:r>
        <w:fldChar w:fldCharType="separate"/>
      </w:r>
      <w:r>
        <w:t>10 需要补充的其他内容</w:t>
      </w:r>
      <w:r>
        <w:tab/>
      </w:r>
      <w:r>
        <w:fldChar w:fldCharType="begin"/>
      </w:r>
      <w:r>
        <w:instrText xml:space="preserve"> PAGEREF _Toc22003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"_Toc21266" </w:instrText>
      </w:r>
      <w:r>
        <w:fldChar w:fldCharType="separate"/>
      </w:r>
      <w:r>
        <w:t>10.1</w:t>
      </w:r>
      <w:r>
        <w:rPr>
          <w:rFonts w:hint="eastAsia"/>
        </w:rPr>
        <w:t xml:space="preserve"> </w:t>
      </w:r>
      <w:r>
        <w:t>词语定义</w:t>
      </w:r>
      <w:r>
        <w:tab/>
      </w:r>
      <w:r>
        <w:fldChar w:fldCharType="begin"/>
      </w:r>
      <w:r>
        <w:instrText xml:space="preserve"> PAGEREF _Toc21266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"_Toc11458" </w:instrText>
      </w:r>
      <w:r>
        <w:fldChar w:fldCharType="separate"/>
      </w:r>
      <w:r>
        <w:t>10.2 招标控制价</w:t>
      </w:r>
      <w:r>
        <w:tab/>
      </w:r>
      <w:r>
        <w:fldChar w:fldCharType="begin"/>
      </w:r>
      <w:r>
        <w:instrText xml:space="preserve"> PAGEREF _Toc11458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"_Toc16376" </w:instrText>
      </w:r>
      <w:r>
        <w:fldChar w:fldCharType="separate"/>
      </w:r>
      <w:r>
        <w:t>10.3 技术标</w:t>
      </w:r>
      <w:r>
        <w:rPr>
          <w:rFonts w:hint="eastAsia"/>
        </w:rPr>
        <w:t>“暗标”</w:t>
      </w:r>
      <w:r>
        <w:t>评审方式</w:t>
      </w:r>
      <w:r>
        <w:tab/>
      </w:r>
      <w:r>
        <w:fldChar w:fldCharType="begin"/>
      </w:r>
      <w:r>
        <w:instrText xml:space="preserve"> PAGEREF _Toc16376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"_Toc11063" </w:instrText>
      </w:r>
      <w:r>
        <w:fldChar w:fldCharType="separate"/>
      </w:r>
      <w:r>
        <w:t>10.4 投标文件电子版</w:t>
      </w:r>
      <w:r>
        <w:tab/>
      </w:r>
      <w:r>
        <w:fldChar w:fldCharType="begin"/>
      </w:r>
      <w:r>
        <w:instrText xml:space="preserve"> PAGEREF _Toc11063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"_Toc10701" </w:instrText>
      </w:r>
      <w:r>
        <w:fldChar w:fldCharType="separate"/>
      </w:r>
      <w:r>
        <w:t>10.5 知识产权</w:t>
      </w:r>
      <w:r>
        <w:tab/>
      </w:r>
      <w:r>
        <w:fldChar w:fldCharType="begin"/>
      </w:r>
      <w:r>
        <w:instrText xml:space="preserve"> PAGEREF _Toc10701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"_Toc8257" </w:instrText>
      </w:r>
      <w:r>
        <w:fldChar w:fldCharType="separate"/>
      </w:r>
      <w:r>
        <w:t>10.6 重新招标的其他情形</w:t>
      </w:r>
      <w:r>
        <w:tab/>
      </w:r>
      <w:r>
        <w:fldChar w:fldCharType="begin"/>
      </w:r>
      <w:r>
        <w:instrText xml:space="preserve"> PAGEREF _Toc8257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"_Toc3246" </w:instrText>
      </w:r>
      <w:r>
        <w:fldChar w:fldCharType="separate"/>
      </w:r>
      <w:r>
        <w:t>10.7 同义词语</w:t>
      </w:r>
      <w:r>
        <w:tab/>
      </w:r>
      <w:r>
        <w:fldChar w:fldCharType="begin"/>
      </w:r>
      <w:r>
        <w:instrText xml:space="preserve"> PAGEREF _Toc3246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"_Toc9397" </w:instrText>
      </w:r>
      <w:r>
        <w:fldChar w:fldCharType="separate"/>
      </w:r>
      <w:r>
        <w:t>10.8 监督</w:t>
      </w:r>
      <w:r>
        <w:tab/>
      </w:r>
      <w:r>
        <w:fldChar w:fldCharType="begin"/>
      </w:r>
      <w:r>
        <w:instrText xml:space="preserve"> PAGEREF _Toc9397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"_Toc7849" </w:instrText>
      </w:r>
      <w:r>
        <w:fldChar w:fldCharType="separate"/>
      </w:r>
      <w:r>
        <w:t>10.9 解释权</w:t>
      </w:r>
      <w:r>
        <w:tab/>
      </w:r>
      <w:r>
        <w:fldChar w:fldCharType="begin"/>
      </w:r>
      <w:r>
        <w:instrText xml:space="preserve"> PAGEREF _Toc7849 </w:instrText>
      </w:r>
      <w:r>
        <w:fldChar w:fldCharType="separate"/>
      </w:r>
      <w:r>
        <w:t>25</w:t>
      </w:r>
      <w:r>
        <w:fldChar w:fldCharType="end"/>
      </w:r>
      <w:r>
        <w:fldChar w:fldCharType="end"/>
      </w:r>
    </w:p>
    <w:p>
      <w:pPr>
        <w:pStyle w:val="22"/>
        <w:tabs>
          <w:tab w:val="right" w:leader="dot" w:pos="8669"/>
        </w:tabs>
      </w:pPr>
      <w:r>
        <w:fldChar w:fldCharType="begin"/>
      </w:r>
      <w:r>
        <w:instrText xml:space="preserve"> HYPERLINK \l "_Toc7401" </w:instrText>
      </w:r>
      <w:r>
        <w:fldChar w:fldCharType="separate"/>
      </w:r>
      <w:r>
        <w:t>10.10 招标人补充的其他内容</w:t>
      </w:r>
      <w:r>
        <w:tab/>
      </w:r>
      <w:r>
        <w:fldChar w:fldCharType="begin"/>
      </w:r>
      <w:r>
        <w:instrText xml:space="preserve"> PAGEREF _Toc7401 </w:instrText>
      </w:r>
      <w:r>
        <w:fldChar w:fldCharType="separate"/>
      </w:r>
      <w:r>
        <w:t>25</w:t>
      </w:r>
      <w:r>
        <w:fldChar w:fldCharType="end"/>
      </w:r>
      <w:r>
        <w:fldChar w:fldCharType="end"/>
      </w:r>
    </w:p>
    <w:p>
      <w:pPr>
        <w:pStyle w:val="30"/>
        <w:tabs>
          <w:tab w:val="right" w:leader="dot" w:pos="8669"/>
        </w:tabs>
      </w:pPr>
      <w:r>
        <w:fldChar w:fldCharType="begin"/>
      </w:r>
      <w:r>
        <w:instrText xml:space="preserve"> HYPERLINK \l "_Toc1861" </w:instrText>
      </w:r>
      <w:r>
        <w:fldChar w:fldCharType="separate"/>
      </w:r>
      <w:r>
        <w:t>第三章  评标办法（综合评估法）</w:t>
      </w:r>
      <w:r>
        <w:tab/>
      </w:r>
      <w:r>
        <w:fldChar w:fldCharType="begin"/>
      </w:r>
      <w:r>
        <w:instrText xml:space="preserve"> PAGEREF _Toc1861 </w:instrText>
      </w:r>
      <w:r>
        <w:fldChar w:fldCharType="separate"/>
      </w:r>
      <w:r>
        <w:t>26</w:t>
      </w:r>
      <w:r>
        <w:fldChar w:fldCharType="end"/>
      </w:r>
      <w:r>
        <w:fldChar w:fldCharType="end"/>
      </w:r>
    </w:p>
    <w:p>
      <w:pPr>
        <w:pStyle w:val="30"/>
        <w:tabs>
          <w:tab w:val="right" w:leader="dot" w:pos="8669"/>
        </w:tabs>
      </w:pPr>
      <w:r>
        <w:fldChar w:fldCharType="begin"/>
      </w:r>
      <w:r>
        <w:instrText xml:space="preserve"> HYPERLINK \l "_Toc23690" </w:instrText>
      </w:r>
      <w:r>
        <w:fldChar w:fldCharType="separate"/>
      </w:r>
      <w:r>
        <w:t>评标办法前附表</w:t>
      </w:r>
      <w:r>
        <w:tab/>
      </w:r>
      <w:r>
        <w:fldChar w:fldCharType="begin"/>
      </w:r>
      <w:r>
        <w:instrText xml:space="preserve"> PAGEREF _Toc23690 </w:instrText>
      </w:r>
      <w:r>
        <w:fldChar w:fldCharType="separate"/>
      </w:r>
      <w:r>
        <w:t>26</w:t>
      </w:r>
      <w:r>
        <w:fldChar w:fldCharType="end"/>
      </w:r>
      <w:r>
        <w:fldChar w:fldCharType="end"/>
      </w:r>
    </w:p>
    <w:p>
      <w:pPr>
        <w:pStyle w:val="30"/>
        <w:tabs>
          <w:tab w:val="right" w:leader="dot" w:pos="8669"/>
        </w:tabs>
      </w:pPr>
      <w:r>
        <w:fldChar w:fldCharType="begin"/>
      </w:r>
      <w:r>
        <w:instrText xml:space="preserve"> HYPERLINK \l "_Toc5282" </w:instrText>
      </w:r>
      <w:r>
        <w:fldChar w:fldCharType="separate"/>
      </w:r>
      <w:r>
        <w:t>评标办法（综合评估法）正文部分</w:t>
      </w:r>
      <w:r>
        <w:tab/>
      </w:r>
      <w:r>
        <w:fldChar w:fldCharType="begin"/>
      </w:r>
      <w:r>
        <w:instrText xml:space="preserve"> PAGEREF _Toc5282 </w:instrText>
      </w:r>
      <w:r>
        <w:fldChar w:fldCharType="separate"/>
      </w:r>
      <w:r>
        <w:t>31</w:t>
      </w:r>
      <w:r>
        <w:fldChar w:fldCharType="end"/>
      </w:r>
      <w:r>
        <w:fldChar w:fldCharType="end"/>
      </w:r>
    </w:p>
    <w:p>
      <w:pPr>
        <w:pStyle w:val="35"/>
        <w:tabs>
          <w:tab w:val="right" w:leader="dot" w:pos="8669"/>
        </w:tabs>
      </w:pPr>
      <w:r>
        <w:fldChar w:fldCharType="begin"/>
      </w:r>
      <w:r>
        <w:instrText xml:space="preserve"> HYPERLINK \l "_Toc9686" </w:instrText>
      </w:r>
      <w:r>
        <w:fldChar w:fldCharType="separate"/>
      </w:r>
      <w:r>
        <w:t>1 评标方法</w:t>
      </w:r>
      <w:r>
        <w:tab/>
      </w:r>
      <w:r>
        <w:fldChar w:fldCharType="begin"/>
      </w:r>
      <w:r>
        <w:instrText xml:space="preserve"> PAGEREF _Toc9686 </w:instrText>
      </w:r>
      <w:r>
        <w:fldChar w:fldCharType="separate"/>
      </w:r>
      <w:r>
        <w:t>31</w:t>
      </w:r>
      <w:r>
        <w:fldChar w:fldCharType="end"/>
      </w:r>
      <w:r>
        <w:fldChar w:fldCharType="end"/>
      </w:r>
    </w:p>
    <w:p>
      <w:pPr>
        <w:pStyle w:val="35"/>
        <w:tabs>
          <w:tab w:val="right" w:leader="dot" w:pos="8669"/>
        </w:tabs>
      </w:pPr>
      <w:r>
        <w:fldChar w:fldCharType="begin"/>
      </w:r>
      <w:r>
        <w:instrText xml:space="preserve"> HYPERLINK \l "_Toc25141" </w:instrText>
      </w:r>
      <w:r>
        <w:fldChar w:fldCharType="separate"/>
      </w:r>
      <w:r>
        <w:t>2 评审标准</w:t>
      </w:r>
      <w:r>
        <w:tab/>
      </w:r>
      <w:r>
        <w:fldChar w:fldCharType="begin"/>
      </w:r>
      <w:r>
        <w:instrText xml:space="preserve"> PAGEREF _Toc25141 </w:instrText>
      </w:r>
      <w:r>
        <w:fldChar w:fldCharType="separate"/>
      </w:r>
      <w:r>
        <w:t>31</w:t>
      </w:r>
      <w:r>
        <w:fldChar w:fldCharType="end"/>
      </w:r>
      <w:r>
        <w:fldChar w:fldCharType="end"/>
      </w:r>
    </w:p>
    <w:p>
      <w:pPr>
        <w:pStyle w:val="22"/>
        <w:tabs>
          <w:tab w:val="right" w:leader="dot" w:pos="8669"/>
        </w:tabs>
      </w:pPr>
      <w:r>
        <w:fldChar w:fldCharType="begin"/>
      </w:r>
      <w:r>
        <w:instrText xml:space="preserve"> HYPERLINK \l "_Toc18391" </w:instrText>
      </w:r>
      <w:r>
        <w:fldChar w:fldCharType="separate"/>
      </w:r>
      <w:r>
        <w:t>2.1 初步评审标准</w:t>
      </w:r>
      <w:r>
        <w:tab/>
      </w:r>
      <w:r>
        <w:fldChar w:fldCharType="begin"/>
      </w:r>
      <w:r>
        <w:instrText xml:space="preserve"> PAGEREF _Toc18391 </w:instrText>
      </w:r>
      <w:r>
        <w:fldChar w:fldCharType="separate"/>
      </w:r>
      <w:r>
        <w:t>31</w:t>
      </w:r>
      <w:r>
        <w:fldChar w:fldCharType="end"/>
      </w:r>
      <w:r>
        <w:fldChar w:fldCharType="end"/>
      </w:r>
    </w:p>
    <w:p>
      <w:pPr>
        <w:pStyle w:val="22"/>
        <w:tabs>
          <w:tab w:val="right" w:leader="dot" w:pos="8669"/>
        </w:tabs>
      </w:pPr>
      <w:r>
        <w:fldChar w:fldCharType="begin"/>
      </w:r>
      <w:r>
        <w:instrText xml:space="preserve"> HYPERLINK \l "_Toc18081" </w:instrText>
      </w:r>
      <w:r>
        <w:fldChar w:fldCharType="separate"/>
      </w:r>
      <w:r>
        <w:t xml:space="preserve">2.2 </w:t>
      </w:r>
      <w:r>
        <w:rPr>
          <w:rFonts w:hint="eastAsia"/>
        </w:rPr>
        <w:t>详细评审标准</w:t>
      </w:r>
      <w:r>
        <w:tab/>
      </w:r>
      <w:r>
        <w:fldChar w:fldCharType="begin"/>
      </w:r>
      <w:r>
        <w:instrText xml:space="preserve"> PAGEREF _Toc18081 </w:instrText>
      </w:r>
      <w:r>
        <w:fldChar w:fldCharType="separate"/>
      </w:r>
      <w:r>
        <w:t>31</w:t>
      </w:r>
      <w:r>
        <w:fldChar w:fldCharType="end"/>
      </w:r>
      <w:r>
        <w:fldChar w:fldCharType="end"/>
      </w:r>
    </w:p>
    <w:p>
      <w:pPr>
        <w:pStyle w:val="35"/>
        <w:tabs>
          <w:tab w:val="right" w:leader="dot" w:pos="8669"/>
        </w:tabs>
      </w:pPr>
      <w:r>
        <w:fldChar w:fldCharType="begin"/>
      </w:r>
      <w:r>
        <w:instrText xml:space="preserve"> HYPERLINK \l "_Toc31581" </w:instrText>
      </w:r>
      <w:r>
        <w:fldChar w:fldCharType="separate"/>
      </w:r>
      <w:r>
        <w:t>3 评标程序</w:t>
      </w:r>
      <w:r>
        <w:tab/>
      </w:r>
      <w:r>
        <w:fldChar w:fldCharType="begin"/>
      </w:r>
      <w:r>
        <w:instrText xml:space="preserve"> PAGEREF _Toc31581 </w:instrText>
      </w:r>
      <w:r>
        <w:fldChar w:fldCharType="separate"/>
      </w:r>
      <w:r>
        <w:t>31</w:t>
      </w:r>
      <w:r>
        <w:fldChar w:fldCharType="end"/>
      </w:r>
      <w:r>
        <w:fldChar w:fldCharType="end"/>
      </w:r>
    </w:p>
    <w:p>
      <w:pPr>
        <w:pStyle w:val="22"/>
        <w:tabs>
          <w:tab w:val="right" w:leader="dot" w:pos="8669"/>
        </w:tabs>
      </w:pPr>
      <w:r>
        <w:fldChar w:fldCharType="begin"/>
      </w:r>
      <w:r>
        <w:instrText xml:space="preserve"> HYPERLINK \l "_Toc18767" </w:instrText>
      </w:r>
      <w:r>
        <w:fldChar w:fldCharType="separate"/>
      </w:r>
      <w:r>
        <w:t>3.1 初步评审</w:t>
      </w:r>
      <w:r>
        <w:tab/>
      </w:r>
      <w:r>
        <w:fldChar w:fldCharType="begin"/>
      </w:r>
      <w:r>
        <w:instrText xml:space="preserve"> PAGEREF _Toc18767 </w:instrText>
      </w:r>
      <w:r>
        <w:fldChar w:fldCharType="separate"/>
      </w:r>
      <w:r>
        <w:t>31</w:t>
      </w:r>
      <w:r>
        <w:fldChar w:fldCharType="end"/>
      </w:r>
      <w:r>
        <w:fldChar w:fldCharType="end"/>
      </w:r>
    </w:p>
    <w:p>
      <w:pPr>
        <w:pStyle w:val="22"/>
        <w:tabs>
          <w:tab w:val="right" w:leader="dot" w:pos="8669"/>
        </w:tabs>
      </w:pPr>
      <w:r>
        <w:fldChar w:fldCharType="begin"/>
      </w:r>
      <w:r>
        <w:instrText xml:space="preserve"> HYPERLINK \l "_Toc23739" </w:instrText>
      </w:r>
      <w:r>
        <w:fldChar w:fldCharType="separate"/>
      </w:r>
      <w:r>
        <w:t>3.2 详细评审</w:t>
      </w:r>
      <w:r>
        <w:tab/>
      </w:r>
      <w:r>
        <w:fldChar w:fldCharType="begin"/>
      </w:r>
      <w:r>
        <w:instrText xml:space="preserve"> PAGEREF _Toc23739 </w:instrText>
      </w:r>
      <w:r>
        <w:fldChar w:fldCharType="separate"/>
      </w:r>
      <w:r>
        <w:t>32</w:t>
      </w:r>
      <w:r>
        <w:fldChar w:fldCharType="end"/>
      </w:r>
      <w:r>
        <w:fldChar w:fldCharType="end"/>
      </w:r>
    </w:p>
    <w:p>
      <w:pPr>
        <w:pStyle w:val="22"/>
        <w:tabs>
          <w:tab w:val="right" w:leader="dot" w:pos="8669"/>
        </w:tabs>
      </w:pPr>
      <w:r>
        <w:fldChar w:fldCharType="begin"/>
      </w:r>
      <w:r>
        <w:instrText xml:space="preserve"> HYPERLINK \l "_Toc9633" </w:instrText>
      </w:r>
      <w:r>
        <w:fldChar w:fldCharType="separate"/>
      </w:r>
      <w:r>
        <w:t>3.3 投标文件的澄清和补正</w:t>
      </w:r>
      <w:r>
        <w:tab/>
      </w:r>
      <w:r>
        <w:fldChar w:fldCharType="begin"/>
      </w:r>
      <w:r>
        <w:instrText xml:space="preserve"> PAGEREF _Toc9633 </w:instrText>
      </w:r>
      <w:r>
        <w:fldChar w:fldCharType="separate"/>
      </w:r>
      <w:r>
        <w:t>32</w:t>
      </w:r>
      <w:r>
        <w:fldChar w:fldCharType="end"/>
      </w:r>
      <w:r>
        <w:fldChar w:fldCharType="end"/>
      </w:r>
    </w:p>
    <w:p>
      <w:pPr>
        <w:pStyle w:val="22"/>
        <w:tabs>
          <w:tab w:val="right" w:leader="dot" w:pos="8669"/>
        </w:tabs>
      </w:pPr>
      <w:r>
        <w:fldChar w:fldCharType="begin"/>
      </w:r>
      <w:r>
        <w:instrText xml:space="preserve"> HYPERLINK \l "_Toc4255" </w:instrText>
      </w:r>
      <w:r>
        <w:fldChar w:fldCharType="separate"/>
      </w:r>
      <w:r>
        <w:t>3.4 评标结果</w:t>
      </w:r>
      <w:r>
        <w:tab/>
      </w:r>
      <w:r>
        <w:fldChar w:fldCharType="begin"/>
      </w:r>
      <w:r>
        <w:instrText xml:space="preserve"> PAGEREF _Toc4255 </w:instrText>
      </w:r>
      <w:r>
        <w:fldChar w:fldCharType="separate"/>
      </w:r>
      <w:r>
        <w:t>32</w:t>
      </w:r>
      <w:r>
        <w:fldChar w:fldCharType="end"/>
      </w:r>
      <w:r>
        <w:fldChar w:fldCharType="end"/>
      </w:r>
    </w:p>
    <w:p>
      <w:pPr>
        <w:pStyle w:val="30"/>
        <w:tabs>
          <w:tab w:val="right" w:leader="dot" w:pos="8669"/>
        </w:tabs>
      </w:pPr>
      <w:r>
        <w:fldChar w:fldCharType="begin"/>
      </w:r>
      <w:r>
        <w:instrText xml:space="preserve"> HYPERLINK \l "_Toc20736" </w:instrText>
      </w:r>
      <w:r>
        <w:fldChar w:fldCharType="separate"/>
      </w:r>
      <w:r>
        <w:t>附件A</w:t>
      </w:r>
      <w:r>
        <w:rPr>
          <w:rFonts w:hint="eastAsia"/>
        </w:rPr>
        <w:t xml:space="preserve">  评标详细程序</w:t>
      </w:r>
      <w:r>
        <w:tab/>
      </w:r>
      <w:r>
        <w:fldChar w:fldCharType="begin"/>
      </w:r>
      <w:r>
        <w:instrText xml:space="preserve"> PAGEREF _Toc20736 </w:instrText>
      </w:r>
      <w:r>
        <w:fldChar w:fldCharType="separate"/>
      </w:r>
      <w:r>
        <w:t>33</w:t>
      </w:r>
      <w:r>
        <w:fldChar w:fldCharType="end"/>
      </w:r>
      <w:r>
        <w:fldChar w:fldCharType="end"/>
      </w:r>
    </w:p>
    <w:p>
      <w:pPr>
        <w:pStyle w:val="35"/>
        <w:tabs>
          <w:tab w:val="right" w:leader="dot" w:pos="8669"/>
        </w:tabs>
      </w:pPr>
      <w:r>
        <w:fldChar w:fldCharType="begin"/>
      </w:r>
      <w:r>
        <w:instrText xml:space="preserve"> HYPERLINK \l "_Toc21630" </w:instrText>
      </w:r>
      <w:r>
        <w:fldChar w:fldCharType="separate"/>
      </w:r>
      <w:r>
        <w:t>A0 总  则</w:t>
      </w:r>
      <w:r>
        <w:tab/>
      </w:r>
      <w:r>
        <w:fldChar w:fldCharType="begin"/>
      </w:r>
      <w:r>
        <w:instrText xml:space="preserve"> PAGEREF _Toc21630 </w:instrText>
      </w:r>
      <w:r>
        <w:fldChar w:fldCharType="separate"/>
      </w:r>
      <w:r>
        <w:t>33</w:t>
      </w:r>
      <w:r>
        <w:fldChar w:fldCharType="end"/>
      </w:r>
      <w:r>
        <w:fldChar w:fldCharType="end"/>
      </w:r>
    </w:p>
    <w:p>
      <w:pPr>
        <w:pStyle w:val="35"/>
        <w:tabs>
          <w:tab w:val="right" w:leader="dot" w:pos="8669"/>
        </w:tabs>
      </w:pPr>
      <w:r>
        <w:fldChar w:fldCharType="begin"/>
      </w:r>
      <w:r>
        <w:instrText xml:space="preserve"> HYPERLINK \l "_Toc25105" </w:instrText>
      </w:r>
      <w:r>
        <w:fldChar w:fldCharType="separate"/>
      </w:r>
      <w:r>
        <w:t>A1 基本程序</w:t>
      </w:r>
      <w:r>
        <w:tab/>
      </w:r>
      <w:r>
        <w:fldChar w:fldCharType="begin"/>
      </w:r>
      <w:r>
        <w:instrText xml:space="preserve"> PAGEREF _Toc25105 </w:instrText>
      </w:r>
      <w:r>
        <w:fldChar w:fldCharType="separate"/>
      </w:r>
      <w:r>
        <w:t>33</w:t>
      </w:r>
      <w:r>
        <w:fldChar w:fldCharType="end"/>
      </w:r>
      <w:r>
        <w:fldChar w:fldCharType="end"/>
      </w:r>
    </w:p>
    <w:p>
      <w:pPr>
        <w:pStyle w:val="35"/>
        <w:tabs>
          <w:tab w:val="right" w:leader="dot" w:pos="8669"/>
        </w:tabs>
      </w:pPr>
      <w:r>
        <w:fldChar w:fldCharType="begin"/>
      </w:r>
      <w:r>
        <w:instrText xml:space="preserve"> HYPERLINK \l "_Toc32606" </w:instrText>
      </w:r>
      <w:r>
        <w:fldChar w:fldCharType="separate"/>
      </w:r>
      <w:r>
        <w:t>A2 评标准备</w:t>
      </w:r>
      <w:r>
        <w:tab/>
      </w:r>
      <w:r>
        <w:fldChar w:fldCharType="begin"/>
      </w:r>
      <w:r>
        <w:instrText xml:space="preserve"> PAGEREF _Toc32606 </w:instrText>
      </w:r>
      <w:r>
        <w:fldChar w:fldCharType="separate"/>
      </w:r>
      <w:r>
        <w:t>33</w:t>
      </w:r>
      <w:r>
        <w:fldChar w:fldCharType="end"/>
      </w:r>
      <w:r>
        <w:fldChar w:fldCharType="end"/>
      </w:r>
    </w:p>
    <w:p>
      <w:pPr>
        <w:pStyle w:val="35"/>
        <w:tabs>
          <w:tab w:val="right" w:leader="dot" w:pos="8669"/>
        </w:tabs>
      </w:pPr>
      <w:r>
        <w:fldChar w:fldCharType="begin"/>
      </w:r>
      <w:r>
        <w:instrText xml:space="preserve"> HYPERLINK \l "_Toc27348" </w:instrText>
      </w:r>
      <w:r>
        <w:fldChar w:fldCharType="separate"/>
      </w:r>
      <w:r>
        <w:t>A3 初步评审</w:t>
      </w:r>
      <w:r>
        <w:tab/>
      </w:r>
      <w:r>
        <w:fldChar w:fldCharType="begin"/>
      </w:r>
      <w:r>
        <w:instrText xml:space="preserve"> PAGEREF _Toc27348 </w:instrText>
      </w:r>
      <w:r>
        <w:fldChar w:fldCharType="separate"/>
      </w:r>
      <w:r>
        <w:t>33</w:t>
      </w:r>
      <w:r>
        <w:fldChar w:fldCharType="end"/>
      </w:r>
      <w:r>
        <w:fldChar w:fldCharType="end"/>
      </w:r>
    </w:p>
    <w:p>
      <w:pPr>
        <w:pStyle w:val="35"/>
        <w:tabs>
          <w:tab w:val="right" w:leader="dot" w:pos="8669"/>
        </w:tabs>
      </w:pPr>
      <w:r>
        <w:fldChar w:fldCharType="begin"/>
      </w:r>
      <w:r>
        <w:instrText xml:space="preserve"> HYPERLINK \l "_Toc24079" </w:instrText>
      </w:r>
      <w:r>
        <w:fldChar w:fldCharType="separate"/>
      </w:r>
      <w:r>
        <w:t>A4 详细评审</w:t>
      </w:r>
      <w:r>
        <w:tab/>
      </w:r>
      <w:r>
        <w:fldChar w:fldCharType="begin"/>
      </w:r>
      <w:r>
        <w:instrText xml:space="preserve"> PAGEREF _Toc24079 </w:instrText>
      </w:r>
      <w:r>
        <w:fldChar w:fldCharType="separate"/>
      </w:r>
      <w:r>
        <w:t>34</w:t>
      </w:r>
      <w:r>
        <w:fldChar w:fldCharType="end"/>
      </w:r>
      <w:r>
        <w:fldChar w:fldCharType="end"/>
      </w:r>
    </w:p>
    <w:p>
      <w:pPr>
        <w:pStyle w:val="35"/>
        <w:tabs>
          <w:tab w:val="right" w:leader="dot" w:pos="8669"/>
        </w:tabs>
      </w:pPr>
      <w:r>
        <w:fldChar w:fldCharType="begin"/>
      </w:r>
      <w:r>
        <w:instrText xml:space="preserve"> HYPERLINK \l "_Toc9338" </w:instrText>
      </w:r>
      <w:r>
        <w:fldChar w:fldCharType="separate"/>
      </w:r>
      <w:r>
        <w:t>A5 推荐中标候选人或者直接确定中标人</w:t>
      </w:r>
      <w:r>
        <w:tab/>
      </w:r>
      <w:r>
        <w:fldChar w:fldCharType="begin"/>
      </w:r>
      <w:r>
        <w:instrText xml:space="preserve"> PAGEREF _Toc9338 </w:instrText>
      </w:r>
      <w:r>
        <w:fldChar w:fldCharType="separate"/>
      </w:r>
      <w:r>
        <w:t>35</w:t>
      </w:r>
      <w:r>
        <w:fldChar w:fldCharType="end"/>
      </w:r>
      <w:r>
        <w:fldChar w:fldCharType="end"/>
      </w:r>
    </w:p>
    <w:p>
      <w:pPr>
        <w:pStyle w:val="35"/>
        <w:tabs>
          <w:tab w:val="right" w:leader="dot" w:pos="8669"/>
        </w:tabs>
      </w:pPr>
      <w:r>
        <w:fldChar w:fldCharType="begin"/>
      </w:r>
      <w:r>
        <w:instrText xml:space="preserve"> HYPERLINK \l "_Toc28176" </w:instrText>
      </w:r>
      <w:r>
        <w:fldChar w:fldCharType="separate"/>
      </w:r>
      <w:r>
        <w:t>A6 特殊情况的处置程序</w:t>
      </w:r>
      <w:r>
        <w:tab/>
      </w:r>
      <w:r>
        <w:fldChar w:fldCharType="begin"/>
      </w:r>
      <w:r>
        <w:instrText xml:space="preserve"> PAGEREF _Toc28176 </w:instrText>
      </w:r>
      <w:r>
        <w:fldChar w:fldCharType="separate"/>
      </w:r>
      <w:r>
        <w:t>36</w:t>
      </w:r>
      <w:r>
        <w:fldChar w:fldCharType="end"/>
      </w:r>
      <w:r>
        <w:fldChar w:fldCharType="end"/>
      </w:r>
    </w:p>
    <w:p>
      <w:pPr>
        <w:pStyle w:val="35"/>
        <w:tabs>
          <w:tab w:val="right" w:leader="dot" w:pos="8669"/>
        </w:tabs>
      </w:pPr>
      <w:r>
        <w:fldChar w:fldCharType="begin"/>
      </w:r>
      <w:r>
        <w:instrText xml:space="preserve"> HYPERLINK \l "_Toc825" </w:instrText>
      </w:r>
      <w:r>
        <w:fldChar w:fldCharType="separate"/>
      </w:r>
      <w:r>
        <w:t>A7 补充条款</w:t>
      </w:r>
      <w:r>
        <w:tab/>
      </w:r>
      <w:r>
        <w:fldChar w:fldCharType="begin"/>
      </w:r>
      <w:r>
        <w:instrText xml:space="preserve"> PAGEREF _Toc825 </w:instrText>
      </w:r>
      <w:r>
        <w:fldChar w:fldCharType="separate"/>
      </w:r>
      <w:r>
        <w:t>37</w:t>
      </w:r>
      <w:r>
        <w:fldChar w:fldCharType="end"/>
      </w:r>
      <w:r>
        <w:fldChar w:fldCharType="end"/>
      </w:r>
    </w:p>
    <w:p>
      <w:pPr>
        <w:pStyle w:val="30"/>
        <w:tabs>
          <w:tab w:val="right" w:leader="dot" w:pos="8669"/>
        </w:tabs>
      </w:pPr>
      <w:r>
        <w:fldChar w:fldCharType="begin"/>
      </w:r>
      <w:r>
        <w:instrText xml:space="preserve"> HYPERLINK \l "_Toc21681" </w:instrText>
      </w:r>
      <w:r>
        <w:fldChar w:fldCharType="separate"/>
      </w:r>
      <w:r>
        <w:t>附件B</w:t>
      </w:r>
      <w:r>
        <w:rPr>
          <w:rFonts w:hint="eastAsia"/>
        </w:rPr>
        <w:t xml:space="preserve">  </w:t>
      </w:r>
      <w:r>
        <w:t>否决投标条件</w:t>
      </w:r>
      <w:r>
        <w:tab/>
      </w:r>
      <w:r>
        <w:fldChar w:fldCharType="begin"/>
      </w:r>
      <w:r>
        <w:instrText xml:space="preserve"> PAGEREF _Toc21681 </w:instrText>
      </w:r>
      <w:r>
        <w:fldChar w:fldCharType="separate"/>
      </w:r>
      <w:r>
        <w:t>38</w:t>
      </w:r>
      <w:r>
        <w:fldChar w:fldCharType="end"/>
      </w:r>
      <w:r>
        <w:fldChar w:fldCharType="end"/>
      </w:r>
    </w:p>
    <w:p>
      <w:pPr>
        <w:pStyle w:val="35"/>
        <w:tabs>
          <w:tab w:val="right" w:leader="dot" w:pos="8669"/>
        </w:tabs>
      </w:pPr>
      <w:r>
        <w:fldChar w:fldCharType="begin"/>
      </w:r>
      <w:r>
        <w:instrText xml:space="preserve"> HYPERLINK \l "_Toc14690" </w:instrText>
      </w:r>
      <w:r>
        <w:fldChar w:fldCharType="separate"/>
      </w:r>
      <w:r>
        <w:t xml:space="preserve">B0 </w:t>
      </w:r>
      <w:r>
        <w:rPr>
          <w:rFonts w:hint="eastAsia"/>
        </w:rPr>
        <w:t>总</w:t>
      </w:r>
      <w:r>
        <w:t xml:space="preserve">  </w:t>
      </w:r>
      <w:r>
        <w:rPr>
          <w:rFonts w:hint="eastAsia"/>
        </w:rPr>
        <w:t>则</w:t>
      </w:r>
      <w:r>
        <w:tab/>
      </w:r>
      <w:r>
        <w:fldChar w:fldCharType="begin"/>
      </w:r>
      <w:r>
        <w:instrText xml:space="preserve"> PAGEREF _Toc14690 </w:instrText>
      </w:r>
      <w:r>
        <w:fldChar w:fldCharType="separate"/>
      </w:r>
      <w:r>
        <w:t>38</w:t>
      </w:r>
      <w:r>
        <w:fldChar w:fldCharType="end"/>
      </w:r>
      <w:r>
        <w:fldChar w:fldCharType="end"/>
      </w:r>
    </w:p>
    <w:p>
      <w:pPr>
        <w:pStyle w:val="35"/>
        <w:tabs>
          <w:tab w:val="right" w:leader="dot" w:pos="8669"/>
        </w:tabs>
      </w:pPr>
      <w:r>
        <w:fldChar w:fldCharType="begin"/>
      </w:r>
      <w:r>
        <w:instrText xml:space="preserve"> HYPERLINK \l "_Toc7218" </w:instrText>
      </w:r>
      <w:r>
        <w:fldChar w:fldCharType="separate"/>
      </w:r>
      <w:r>
        <w:t xml:space="preserve">B1 </w:t>
      </w:r>
      <w:r>
        <w:rPr>
          <w:rFonts w:hint="eastAsia"/>
        </w:rPr>
        <w:t>否决投标条件</w:t>
      </w:r>
      <w:r>
        <w:tab/>
      </w:r>
      <w:r>
        <w:fldChar w:fldCharType="begin"/>
      </w:r>
      <w:r>
        <w:instrText xml:space="preserve"> PAGEREF _Toc7218 </w:instrText>
      </w:r>
      <w:r>
        <w:fldChar w:fldCharType="separate"/>
      </w:r>
      <w:r>
        <w:t>38</w:t>
      </w:r>
      <w:r>
        <w:fldChar w:fldCharType="end"/>
      </w:r>
      <w:r>
        <w:fldChar w:fldCharType="end"/>
      </w:r>
    </w:p>
    <w:p>
      <w:pPr>
        <w:pStyle w:val="30"/>
        <w:tabs>
          <w:tab w:val="right" w:leader="dot" w:pos="8669"/>
        </w:tabs>
      </w:pPr>
      <w:r>
        <w:fldChar w:fldCharType="begin"/>
      </w:r>
      <w:r>
        <w:instrText xml:space="preserve"> HYPERLINK \l "_Toc11398" </w:instrText>
      </w:r>
      <w:r>
        <w:fldChar w:fldCharType="separate"/>
      </w:r>
      <w:r>
        <w:t>第四章  合同条</w:t>
      </w:r>
      <w:bookmarkStart w:id="0" w:name="_Hlt8918073"/>
      <w:r>
        <w:t>款</w:t>
      </w:r>
      <w:bookmarkEnd w:id="0"/>
      <w:r>
        <w:t>及格式</w:t>
      </w:r>
      <w:r>
        <w:tab/>
      </w:r>
      <w:r>
        <w:rPr>
          <w:rFonts w:hint="eastAsia"/>
        </w:rPr>
        <w:t>54</w:t>
      </w:r>
      <w:r>
        <w:rPr>
          <w:rFonts w:hint="eastAsia"/>
        </w:rPr>
        <w:fldChar w:fldCharType="end"/>
      </w:r>
    </w:p>
    <w:p>
      <w:pPr>
        <w:pStyle w:val="22"/>
        <w:tabs>
          <w:tab w:val="right" w:leader="dot" w:pos="8669"/>
        </w:tabs>
      </w:pPr>
      <w:r>
        <w:fldChar w:fldCharType="begin"/>
      </w:r>
      <w:r>
        <w:instrText xml:space="preserve"> HYPERLINK \l "_Toc20209" </w:instrText>
      </w:r>
      <w:r>
        <w:fldChar w:fldCharType="separate"/>
      </w:r>
      <w:r>
        <w:rPr>
          <w:rFonts w:ascii="华文中宋" w:hAnsi="华文中宋" w:eastAsia="华文中宋"/>
          <w:szCs w:val="30"/>
        </w:rPr>
        <w:t>第一部分 合同协议书</w:t>
      </w:r>
      <w:r>
        <w:tab/>
      </w:r>
      <w:r>
        <w:rPr>
          <w:rFonts w:hint="eastAsia"/>
        </w:rPr>
        <w:t>54</w:t>
      </w:r>
      <w:r>
        <w:rPr>
          <w:rFonts w:hint="eastAsia"/>
        </w:rPr>
        <w:fldChar w:fldCharType="end"/>
      </w:r>
    </w:p>
    <w:p>
      <w:pPr>
        <w:pStyle w:val="22"/>
        <w:tabs>
          <w:tab w:val="right" w:leader="dot" w:pos="8669"/>
        </w:tabs>
      </w:pPr>
      <w:r>
        <w:fldChar w:fldCharType="begin"/>
      </w:r>
      <w:r>
        <w:instrText xml:space="preserve"> HYPERLINK \l "_Toc13424" </w:instrText>
      </w:r>
      <w:r>
        <w:fldChar w:fldCharType="separate"/>
      </w:r>
      <w:r>
        <w:rPr>
          <w:rFonts w:ascii="华文中宋" w:hAnsi="华文中宋" w:eastAsia="华文中宋"/>
          <w:szCs w:val="21"/>
        </w:rPr>
        <w:t>第二部分 通用合同条款</w:t>
      </w:r>
      <w:r>
        <w:tab/>
      </w:r>
      <w:r>
        <w:fldChar w:fldCharType="begin"/>
      </w:r>
      <w:r>
        <w:instrText xml:space="preserve"> PAGEREF _Toc13424 </w:instrText>
      </w:r>
      <w:r>
        <w:fldChar w:fldCharType="separate"/>
      </w:r>
      <w:r>
        <w:t>63</w:t>
      </w:r>
      <w:r>
        <w:fldChar w:fldCharType="end"/>
      </w:r>
      <w:r>
        <w:fldChar w:fldCharType="end"/>
      </w:r>
    </w:p>
    <w:p>
      <w:pPr>
        <w:pStyle w:val="22"/>
        <w:tabs>
          <w:tab w:val="right" w:leader="dot" w:pos="8669"/>
        </w:tabs>
      </w:pPr>
      <w:r>
        <w:fldChar w:fldCharType="begin"/>
      </w:r>
      <w:r>
        <w:instrText xml:space="preserve"> HYPERLINK \l "_Toc2271" </w:instrText>
      </w:r>
      <w:r>
        <w:fldChar w:fldCharType="separate"/>
      </w:r>
      <w:r>
        <w:rPr>
          <w:rFonts w:ascii="华文中宋" w:hAnsi="华文中宋" w:eastAsia="华文中宋"/>
          <w:szCs w:val="21"/>
        </w:rPr>
        <w:t xml:space="preserve">第三部分 </w:t>
      </w:r>
      <w:r>
        <w:rPr>
          <w:rFonts w:hint="eastAsia" w:ascii="华文中宋" w:hAnsi="华文中宋" w:eastAsia="华文中宋"/>
          <w:szCs w:val="21"/>
        </w:rPr>
        <w:t>专</w:t>
      </w:r>
      <w:bookmarkStart w:id="1" w:name="_Hlt9354280"/>
      <w:r>
        <w:rPr>
          <w:rFonts w:hint="eastAsia" w:ascii="华文中宋" w:hAnsi="华文中宋" w:eastAsia="华文中宋"/>
          <w:szCs w:val="21"/>
        </w:rPr>
        <w:t>用</w:t>
      </w:r>
      <w:bookmarkEnd w:id="1"/>
      <w:bookmarkStart w:id="2" w:name="_Hlt9354216"/>
      <w:r>
        <w:rPr>
          <w:rFonts w:hint="eastAsia" w:ascii="华文中宋" w:hAnsi="华文中宋" w:eastAsia="华文中宋"/>
          <w:szCs w:val="21"/>
        </w:rPr>
        <w:t>合</w:t>
      </w:r>
      <w:bookmarkEnd w:id="2"/>
      <w:r>
        <w:rPr>
          <w:rFonts w:hint="eastAsia" w:ascii="华文中宋" w:hAnsi="华文中宋" w:eastAsia="华文中宋"/>
          <w:szCs w:val="21"/>
        </w:rPr>
        <w:t>同</w:t>
      </w:r>
      <w:bookmarkStart w:id="3" w:name="_Hlt9353553"/>
      <w:r>
        <w:rPr>
          <w:rFonts w:hint="eastAsia" w:ascii="华文中宋" w:hAnsi="华文中宋" w:eastAsia="华文中宋"/>
          <w:szCs w:val="21"/>
        </w:rPr>
        <w:t>条</w:t>
      </w:r>
      <w:bookmarkEnd w:id="3"/>
      <w:r>
        <w:rPr>
          <w:rFonts w:hint="eastAsia" w:ascii="华文中宋" w:hAnsi="华文中宋" w:eastAsia="华文中宋"/>
          <w:szCs w:val="21"/>
        </w:rPr>
        <w:t>款</w:t>
      </w:r>
      <w:r>
        <w:tab/>
      </w:r>
      <w:r>
        <w:fldChar w:fldCharType="begin"/>
      </w:r>
      <w:r>
        <w:instrText xml:space="preserve"> PAGEREF _Toc2271 </w:instrText>
      </w:r>
      <w:r>
        <w:fldChar w:fldCharType="separate"/>
      </w:r>
      <w:r>
        <w:t>120</w:t>
      </w:r>
      <w:r>
        <w:fldChar w:fldCharType="end"/>
      </w:r>
      <w:r>
        <w:fldChar w:fldCharType="end"/>
      </w:r>
    </w:p>
    <w:p>
      <w:pPr>
        <w:pStyle w:val="30"/>
        <w:tabs>
          <w:tab w:val="right" w:leader="dot" w:pos="8669"/>
        </w:tabs>
      </w:pPr>
      <w:r>
        <w:fldChar w:fldCharType="begin"/>
      </w:r>
      <w:r>
        <w:instrText xml:space="preserve"> HYPERLINK \l "_Toc31547" </w:instrText>
      </w:r>
      <w:r>
        <w:fldChar w:fldCharType="separate"/>
      </w:r>
      <w:r>
        <w:t>第五章 工程量清单</w:t>
      </w:r>
      <w:r>
        <w:tab/>
      </w:r>
      <w:r>
        <w:fldChar w:fldCharType="begin"/>
      </w:r>
      <w:r>
        <w:instrText xml:space="preserve"> PAGEREF _Toc31547 </w:instrText>
      </w:r>
      <w:r>
        <w:fldChar w:fldCharType="separate"/>
      </w:r>
      <w:r>
        <w:t>1</w:t>
      </w:r>
      <w:r>
        <w:rPr>
          <w:rFonts w:hint="eastAsia"/>
        </w:rPr>
        <w:t>54</w:t>
      </w:r>
      <w:r>
        <w:fldChar w:fldCharType="end"/>
      </w:r>
      <w:r>
        <w:fldChar w:fldCharType="end"/>
      </w:r>
    </w:p>
    <w:p>
      <w:pPr>
        <w:pStyle w:val="35"/>
        <w:tabs>
          <w:tab w:val="right" w:leader="dot" w:pos="8669"/>
        </w:tabs>
      </w:pPr>
      <w:r>
        <w:fldChar w:fldCharType="begin"/>
      </w:r>
      <w:r>
        <w:instrText xml:space="preserve"> HYPERLINK \l "_Toc6619" </w:instrText>
      </w:r>
      <w:r>
        <w:fldChar w:fldCharType="separate"/>
      </w:r>
      <w:r>
        <w:t>1</w:t>
      </w:r>
      <w:r>
        <w:rPr>
          <w:rFonts w:hint="eastAsia"/>
        </w:rPr>
        <w:t xml:space="preserve"> </w:t>
      </w:r>
      <w:r>
        <w:t>工程量清单编制说明</w:t>
      </w:r>
      <w:r>
        <w:tab/>
      </w:r>
      <w:r>
        <w:fldChar w:fldCharType="begin"/>
      </w:r>
      <w:r>
        <w:instrText xml:space="preserve"> PAGEREF _Toc6619 </w:instrText>
      </w:r>
      <w:r>
        <w:fldChar w:fldCharType="separate"/>
      </w:r>
      <w:r>
        <w:t>1</w:t>
      </w:r>
      <w:r>
        <w:rPr>
          <w:rFonts w:hint="eastAsia"/>
        </w:rPr>
        <w:t>54</w:t>
      </w:r>
      <w:r>
        <w:fldChar w:fldCharType="end"/>
      </w:r>
      <w:r>
        <w:fldChar w:fldCharType="end"/>
      </w:r>
    </w:p>
    <w:p>
      <w:pPr>
        <w:pStyle w:val="35"/>
        <w:tabs>
          <w:tab w:val="right" w:leader="dot" w:pos="8669"/>
        </w:tabs>
      </w:pPr>
      <w:r>
        <w:fldChar w:fldCharType="begin"/>
      </w:r>
      <w:r>
        <w:instrText xml:space="preserve"> HYPERLINK \l "_Toc20177" </w:instrText>
      </w:r>
      <w:r>
        <w:fldChar w:fldCharType="separate"/>
      </w:r>
      <w:r>
        <w:t>2</w:t>
      </w:r>
      <w:r>
        <w:rPr>
          <w:rFonts w:hint="eastAsia"/>
        </w:rPr>
        <w:t xml:space="preserve"> </w:t>
      </w:r>
      <w:r>
        <w:t>招标控制价编制说明</w:t>
      </w:r>
      <w:r>
        <w:tab/>
      </w:r>
      <w:r>
        <w:fldChar w:fldCharType="begin"/>
      </w:r>
      <w:r>
        <w:instrText xml:space="preserve"> PAGEREF _Toc20177 </w:instrText>
      </w:r>
      <w:r>
        <w:fldChar w:fldCharType="separate"/>
      </w:r>
      <w:r>
        <w:t>160</w:t>
      </w:r>
      <w:r>
        <w:fldChar w:fldCharType="end"/>
      </w:r>
      <w:r>
        <w:fldChar w:fldCharType="end"/>
      </w:r>
    </w:p>
    <w:p>
      <w:pPr>
        <w:pStyle w:val="35"/>
        <w:tabs>
          <w:tab w:val="right" w:leader="dot" w:pos="8669"/>
        </w:tabs>
      </w:pPr>
      <w:r>
        <w:fldChar w:fldCharType="begin"/>
      </w:r>
      <w:r>
        <w:instrText xml:space="preserve"> HYPERLINK \l "_Toc26529" </w:instrText>
      </w:r>
      <w:r>
        <w:fldChar w:fldCharType="separate"/>
      </w:r>
      <w:r>
        <w:t>3</w:t>
      </w:r>
      <w:r>
        <w:rPr>
          <w:rFonts w:hint="eastAsia"/>
        </w:rPr>
        <w:t xml:space="preserve"> </w:t>
      </w:r>
      <w:r>
        <w:t>投标报价（已标价工程量清单）编制说明</w:t>
      </w:r>
      <w:r>
        <w:tab/>
      </w:r>
      <w:r>
        <w:fldChar w:fldCharType="begin"/>
      </w:r>
      <w:r>
        <w:instrText xml:space="preserve"> PAGEREF _Toc26529 </w:instrText>
      </w:r>
      <w:r>
        <w:fldChar w:fldCharType="separate"/>
      </w:r>
      <w:r>
        <w:t>162</w:t>
      </w:r>
      <w:r>
        <w:fldChar w:fldCharType="end"/>
      </w:r>
      <w:r>
        <w:fldChar w:fldCharType="end"/>
      </w:r>
    </w:p>
    <w:p>
      <w:pPr>
        <w:pStyle w:val="30"/>
        <w:tabs>
          <w:tab w:val="right" w:leader="dot" w:pos="8669"/>
        </w:tabs>
      </w:pPr>
      <w:r>
        <w:fldChar w:fldCharType="begin"/>
      </w:r>
      <w:r>
        <w:instrText xml:space="preserve"> HYPERLINK \l "_Toc30602" </w:instrText>
      </w:r>
      <w:r>
        <w:fldChar w:fldCharType="separate"/>
      </w:r>
      <w:r>
        <w:t>第二卷</w:t>
      </w:r>
      <w:r>
        <w:tab/>
      </w:r>
      <w:r>
        <w:fldChar w:fldCharType="begin"/>
      </w:r>
      <w:r>
        <w:instrText xml:space="preserve"> PAGEREF _Toc30602 </w:instrText>
      </w:r>
      <w:r>
        <w:fldChar w:fldCharType="separate"/>
      </w:r>
      <w:r>
        <w:t>1</w:t>
      </w:r>
      <w:r>
        <w:rPr>
          <w:rFonts w:hint="eastAsia"/>
        </w:rPr>
        <w:t>59</w:t>
      </w:r>
      <w:r>
        <w:fldChar w:fldCharType="end"/>
      </w:r>
      <w:r>
        <w:fldChar w:fldCharType="end"/>
      </w:r>
    </w:p>
    <w:p>
      <w:pPr>
        <w:pStyle w:val="30"/>
        <w:tabs>
          <w:tab w:val="right" w:leader="dot" w:pos="8669"/>
        </w:tabs>
      </w:pPr>
      <w:r>
        <w:fldChar w:fldCharType="begin"/>
      </w:r>
      <w:r>
        <w:instrText xml:space="preserve"> HYPERLINK \l "_Toc29805" </w:instrText>
      </w:r>
      <w:r>
        <w:fldChar w:fldCharType="separate"/>
      </w:r>
      <w:r>
        <w:t>第六章 图  纸</w:t>
      </w:r>
      <w:r>
        <w:tab/>
      </w:r>
      <w:r>
        <w:fldChar w:fldCharType="begin"/>
      </w:r>
      <w:r>
        <w:instrText xml:space="preserve"> PAGEREF _Toc29805 </w:instrText>
      </w:r>
      <w:r>
        <w:fldChar w:fldCharType="separate"/>
      </w:r>
      <w:r>
        <w:t>1</w:t>
      </w:r>
      <w:r>
        <w:rPr>
          <w:rFonts w:hint="eastAsia"/>
        </w:rPr>
        <w:t>59</w:t>
      </w:r>
      <w:r>
        <w:fldChar w:fldCharType="end"/>
      </w:r>
      <w:r>
        <w:fldChar w:fldCharType="end"/>
      </w:r>
    </w:p>
    <w:p>
      <w:pPr>
        <w:pStyle w:val="30"/>
        <w:tabs>
          <w:tab w:val="right" w:leader="dot" w:pos="8669"/>
        </w:tabs>
      </w:pPr>
      <w:r>
        <w:fldChar w:fldCharType="begin"/>
      </w:r>
      <w:r>
        <w:instrText xml:space="preserve"> HYPERLINK \l "_Toc1241" </w:instrText>
      </w:r>
      <w:r>
        <w:fldChar w:fldCharType="separate"/>
      </w:r>
      <w:r>
        <w:t>第三卷</w:t>
      </w:r>
      <w:r>
        <w:tab/>
      </w:r>
      <w:r>
        <w:fldChar w:fldCharType="begin"/>
      </w:r>
      <w:r>
        <w:instrText xml:space="preserve"> PAGEREF _Toc1241 </w:instrText>
      </w:r>
      <w:r>
        <w:fldChar w:fldCharType="separate"/>
      </w:r>
      <w:r>
        <w:t>16</w:t>
      </w:r>
      <w:r>
        <w:rPr>
          <w:rFonts w:hint="eastAsia"/>
        </w:rPr>
        <w:t>0</w:t>
      </w:r>
      <w:r>
        <w:fldChar w:fldCharType="end"/>
      </w:r>
      <w:r>
        <w:fldChar w:fldCharType="end"/>
      </w:r>
    </w:p>
    <w:p>
      <w:pPr>
        <w:pStyle w:val="30"/>
        <w:tabs>
          <w:tab w:val="right" w:leader="dot" w:pos="8669"/>
        </w:tabs>
      </w:pPr>
      <w:r>
        <w:fldChar w:fldCharType="begin"/>
      </w:r>
      <w:r>
        <w:instrText xml:space="preserve"> HYPERLINK \l "_Toc22407" </w:instrText>
      </w:r>
      <w:r>
        <w:fldChar w:fldCharType="separate"/>
      </w:r>
      <w:r>
        <w:t>第七章 技术标准和要求</w:t>
      </w:r>
      <w:r>
        <w:tab/>
      </w:r>
      <w:r>
        <w:fldChar w:fldCharType="begin"/>
      </w:r>
      <w:r>
        <w:instrText xml:space="preserve"> PAGEREF _Toc22407 </w:instrText>
      </w:r>
      <w:r>
        <w:fldChar w:fldCharType="separate"/>
      </w:r>
      <w:r>
        <w:t>16</w:t>
      </w:r>
      <w:r>
        <w:rPr>
          <w:rFonts w:hint="eastAsia"/>
        </w:rPr>
        <w:t>0</w:t>
      </w:r>
      <w:r>
        <w:fldChar w:fldCharType="end"/>
      </w:r>
      <w:r>
        <w:fldChar w:fldCharType="end"/>
      </w:r>
    </w:p>
    <w:p>
      <w:pPr>
        <w:pStyle w:val="30"/>
        <w:tabs>
          <w:tab w:val="right" w:leader="dot" w:pos="8669"/>
        </w:tabs>
      </w:pPr>
      <w:r>
        <w:fldChar w:fldCharType="begin"/>
      </w:r>
      <w:r>
        <w:instrText xml:space="preserve"> HYPERLINK \l "_Toc18455" </w:instrText>
      </w:r>
      <w:r>
        <w:fldChar w:fldCharType="separate"/>
      </w:r>
      <w:r>
        <w:t>第四卷</w:t>
      </w:r>
      <w:r>
        <w:tab/>
      </w:r>
      <w:r>
        <w:fldChar w:fldCharType="begin"/>
      </w:r>
      <w:r>
        <w:instrText xml:space="preserve"> PAGEREF _Toc18455 </w:instrText>
      </w:r>
      <w:r>
        <w:fldChar w:fldCharType="separate"/>
      </w:r>
      <w:r>
        <w:t>1</w:t>
      </w:r>
      <w:r>
        <w:rPr>
          <w:rFonts w:hint="eastAsia"/>
        </w:rPr>
        <w:t>87</w:t>
      </w:r>
      <w:r>
        <w:fldChar w:fldCharType="end"/>
      </w:r>
      <w:r>
        <w:fldChar w:fldCharType="end"/>
      </w:r>
    </w:p>
    <w:p>
      <w:pPr>
        <w:pStyle w:val="30"/>
        <w:tabs>
          <w:tab w:val="right" w:leader="dot" w:pos="8669"/>
        </w:tabs>
      </w:pPr>
      <w:r>
        <w:fldChar w:fldCharType="begin"/>
      </w:r>
      <w:r>
        <w:instrText xml:space="preserve"> HYPERLINK \l "_Toc8012" </w:instrText>
      </w:r>
      <w:r>
        <w:fldChar w:fldCharType="separate"/>
      </w:r>
      <w:r>
        <w:t>第八章 投标文件格式</w:t>
      </w:r>
      <w:r>
        <w:tab/>
      </w:r>
      <w:r>
        <w:fldChar w:fldCharType="begin"/>
      </w:r>
      <w:r>
        <w:instrText xml:space="preserve"> PAGEREF _Toc8012 </w:instrText>
      </w:r>
      <w:r>
        <w:fldChar w:fldCharType="separate"/>
      </w:r>
      <w:r>
        <w:t>1</w:t>
      </w:r>
      <w:r>
        <w:rPr>
          <w:rFonts w:hint="eastAsia"/>
        </w:rPr>
        <w:t>87</w:t>
      </w:r>
      <w:r>
        <w:fldChar w:fldCharType="end"/>
      </w:r>
      <w:r>
        <w:fldChar w:fldCharType="end"/>
      </w:r>
    </w:p>
    <w:p>
      <w:r>
        <w:rPr>
          <w:rFonts w:eastAsia="黑体"/>
        </w:rPr>
        <w:fldChar w:fldCharType="end"/>
      </w:r>
    </w:p>
    <w:p>
      <w:pPr>
        <w:sectPr>
          <w:footerReference r:id="rId3" w:type="default"/>
          <w:pgSz w:w="11906" w:h="16838"/>
          <w:pgMar w:top="1134" w:right="1134" w:bottom="1134" w:left="1134" w:header="851" w:footer="851" w:gutter="0"/>
          <w:pgNumType w:fmt="upperRoman"/>
          <w:cols w:space="720" w:num="1"/>
          <w:docGrid w:linePitch="312" w:charSpace="0"/>
        </w:sectPr>
      </w:pPr>
      <w:r>
        <w:rPr>
          <w:rFonts w:hint="eastAsia"/>
        </w:rPr>
        <w:t xml:space="preserve">   </w:t>
      </w:r>
    </w:p>
    <w:p>
      <w:pPr>
        <w:pStyle w:val="2"/>
        <w:jc w:val="center"/>
      </w:pPr>
      <w:bookmarkStart w:id="4" w:name="_Toc28808"/>
      <w:bookmarkStart w:id="5" w:name="_Toc389065119"/>
      <w:r>
        <w:t>第一卷</w:t>
      </w:r>
      <w:bookmarkEnd w:id="4"/>
      <w:bookmarkEnd w:id="5"/>
    </w:p>
    <w:p>
      <w:pPr>
        <w:pStyle w:val="2"/>
        <w:jc w:val="center"/>
      </w:pPr>
      <w:bookmarkStart w:id="6" w:name="_Toc389065120"/>
      <w:bookmarkStart w:id="7" w:name="_Toc2093"/>
      <w:r>
        <w:t xml:space="preserve">第一章 </w:t>
      </w:r>
      <w:r>
        <w:rPr>
          <w:rFonts w:hint="eastAsia"/>
        </w:rPr>
        <w:t xml:space="preserve"> </w:t>
      </w:r>
      <w:r>
        <w:t>招标公告</w:t>
      </w:r>
      <w:bookmarkEnd w:id="6"/>
      <w:bookmarkEnd w:id="7"/>
    </w:p>
    <w:p>
      <w:pPr>
        <w:jc w:val="center"/>
        <w:outlineLvl w:val="0"/>
        <w:rPr>
          <w:b/>
          <w:sz w:val="24"/>
        </w:rPr>
      </w:pPr>
      <w:bookmarkStart w:id="8" w:name="_Toc389065121"/>
      <w:bookmarkStart w:id="9" w:name="OLE_LINK8"/>
      <w:bookmarkStart w:id="10" w:name="OLE_LINK6"/>
      <w:r>
        <w:rPr>
          <w:rFonts w:hint="eastAsia"/>
          <w:b/>
          <w:sz w:val="24"/>
        </w:rPr>
        <w:t>国家税务总局钦州市税务局综合业务办公用房维修项目-中央空调工程</w:t>
      </w:r>
      <w:r>
        <w:rPr>
          <w:b/>
          <w:sz w:val="24"/>
        </w:rPr>
        <w:t>招标公告</w:t>
      </w:r>
      <w:bookmarkEnd w:id="8"/>
    </w:p>
    <w:p>
      <w:pPr>
        <w:pStyle w:val="3"/>
      </w:pPr>
      <w:bookmarkStart w:id="11" w:name="_Toc9607"/>
      <w:bookmarkStart w:id="12" w:name="_Toc389065122"/>
      <w:bookmarkStart w:id="13" w:name="OLE_LINK4"/>
      <w:bookmarkStart w:id="14" w:name="OLE_LINK5"/>
      <w:r>
        <w:t>1. 招标条件</w:t>
      </w:r>
      <w:bookmarkEnd w:id="11"/>
      <w:bookmarkEnd w:id="12"/>
    </w:p>
    <w:p>
      <w:pPr>
        <w:spacing w:line="360" w:lineRule="auto"/>
        <w:ind w:firstLine="420" w:firstLineChars="200"/>
      </w:pPr>
      <w:r>
        <w:t>本招标项目</w:t>
      </w:r>
      <w:r>
        <w:rPr>
          <w:rFonts w:hint="eastAsia"/>
        </w:rPr>
        <w:t>国家税务总局钦州市税务局综合业务办公用房维修项目-中央空调工程</w:t>
      </w:r>
      <w:r>
        <w:t>，招标人为</w:t>
      </w:r>
      <w:r>
        <w:rPr>
          <w:rFonts w:hint="eastAsia"/>
        </w:rPr>
        <w:t>国家税务总局广西壮族自治区税务局</w:t>
      </w:r>
      <w:r>
        <w:t>，建设资金来自</w:t>
      </w:r>
      <w:r>
        <w:rPr>
          <w:rFonts w:hint="eastAsia"/>
          <w:u w:val="single"/>
        </w:rPr>
        <w:t>中央财政资金</w:t>
      </w:r>
      <w:r>
        <w:rPr>
          <w:u w:val="single"/>
        </w:rPr>
        <w:t>，</w:t>
      </w:r>
      <w:r>
        <w:t xml:space="preserve">项目出资比例为 </w:t>
      </w:r>
      <w:r>
        <w:rPr>
          <w:rFonts w:hint="eastAsia"/>
          <w:u w:val="single"/>
        </w:rPr>
        <w:t>100%</w:t>
      </w:r>
      <w:r>
        <w:rPr>
          <w:u w:val="single"/>
        </w:rPr>
        <w:t xml:space="preserve"> 。</w:t>
      </w:r>
      <w:r>
        <w:t>项目已具备招标条件，现对该项目的施工进行公开招标。</w:t>
      </w:r>
    </w:p>
    <w:p>
      <w:pPr>
        <w:pStyle w:val="3"/>
      </w:pPr>
      <w:bookmarkStart w:id="15" w:name="_Toc389065123"/>
      <w:bookmarkStart w:id="16" w:name="_Toc6540"/>
      <w:r>
        <w:t>2. 项目概况与招标范围</w:t>
      </w:r>
      <w:bookmarkEnd w:id="15"/>
      <w:bookmarkEnd w:id="16"/>
    </w:p>
    <w:p>
      <w:pPr>
        <w:spacing w:line="360" w:lineRule="auto"/>
        <w:ind w:firstLine="420" w:firstLineChars="200"/>
        <w:rPr>
          <w:rFonts w:hint="eastAsia" w:eastAsia="宋体"/>
          <w:color w:val="FF0000"/>
          <w:u w:val="single"/>
          <w:lang w:eastAsia="zh-CN"/>
        </w:rPr>
      </w:pPr>
      <w:r>
        <w:rPr>
          <w:rFonts w:hint="eastAsia"/>
        </w:rPr>
        <w:t>项目招标编号：</w:t>
      </w:r>
      <w:r>
        <w:rPr>
          <w:rFonts w:hint="eastAsia"/>
          <w:color w:val="FF0000"/>
          <w:u w:val="single"/>
          <w:lang w:eastAsia="zh-CN"/>
        </w:rPr>
        <w:t>GS(3)201931</w:t>
      </w:r>
      <w:r>
        <w:rPr>
          <w:rFonts w:hint="eastAsia"/>
          <w:color w:val="FF0000"/>
          <w:u w:val="single"/>
          <w:lang w:val="en-US" w:eastAsia="zh-CN"/>
        </w:rPr>
        <w:t>8</w:t>
      </w:r>
      <w:r>
        <w:rPr>
          <w:rFonts w:hint="eastAsia"/>
          <w:color w:val="FF0000"/>
          <w:u w:val="single"/>
          <w:lang w:eastAsia="zh-CN"/>
        </w:rPr>
        <w:t>G</w:t>
      </w:r>
    </w:p>
    <w:p>
      <w:pPr>
        <w:spacing w:line="360" w:lineRule="auto"/>
        <w:ind w:firstLine="420" w:firstLineChars="200"/>
        <w:rPr>
          <w:u w:val="single"/>
        </w:rPr>
      </w:pPr>
      <w:r>
        <w:t>建设地点：</w:t>
      </w:r>
      <w:r>
        <w:rPr>
          <w:rFonts w:hint="eastAsia"/>
          <w:lang w:val="en-US" w:eastAsia="zh-CN"/>
        </w:rPr>
        <w:t>国家税务总局钦州市税务局</w:t>
      </w:r>
    </w:p>
    <w:p>
      <w:pPr>
        <w:spacing w:line="360" w:lineRule="auto"/>
        <w:ind w:firstLine="420" w:firstLineChars="200"/>
        <w:rPr>
          <w:rFonts w:hint="eastAsia"/>
          <w:u w:val="none"/>
          <w:lang w:val="en-US" w:eastAsia="zh-CN"/>
        </w:rPr>
      </w:pPr>
      <w:r>
        <w:t>建设规模：</w:t>
      </w:r>
      <w:r>
        <w:rPr>
          <w:rFonts w:hint="eastAsia" w:ascii="Times New Roman" w:hAnsi="Times New Roman" w:cs="Courier New"/>
          <w:color w:val="auto"/>
          <w:kern w:val="2"/>
          <w:sz w:val="21"/>
          <w:szCs w:val="21"/>
          <w:highlight w:val="none"/>
          <w:lang w:val="en-US" w:eastAsia="zh-CN" w:bidi="ar-SA"/>
        </w:rPr>
        <w:t>本工程为国家税务总局钦州市税务局综合业务办公用房维修项目-中央空调工程，包含施工设计图及中央空调采购需求中的空调工程全部内容</w:t>
      </w:r>
      <w:r>
        <w:rPr>
          <w:rFonts w:hint="eastAsia"/>
          <w:u w:val="none"/>
          <w:lang w:val="en-US" w:eastAsia="zh-CN"/>
        </w:rPr>
        <w:t>。</w:t>
      </w:r>
    </w:p>
    <w:p>
      <w:pPr>
        <w:spacing w:line="360" w:lineRule="auto"/>
        <w:ind w:firstLine="420" w:firstLineChars="200"/>
        <w:rPr>
          <w:rFonts w:hint="eastAsia" w:eastAsia="宋体"/>
          <w:u w:val="single"/>
          <w:lang w:eastAsia="zh-CN"/>
        </w:rPr>
      </w:pPr>
      <w:r>
        <w:rPr>
          <w:rFonts w:hint="eastAsia"/>
        </w:rPr>
        <w:t>招标控制价</w:t>
      </w:r>
      <w:r>
        <w:rPr>
          <w:szCs w:val="21"/>
          <w:u w:val="single"/>
        </w:rPr>
        <w:t>：</w:t>
      </w:r>
      <w:r>
        <w:rPr>
          <w:rFonts w:hint="eastAsia" w:ascii="Times New Roman" w:hAnsi="Times New Roman" w:cs="Courier New"/>
          <w:color w:val="auto"/>
          <w:kern w:val="2"/>
          <w:sz w:val="21"/>
          <w:szCs w:val="21"/>
          <w:highlight w:val="none"/>
          <w:u w:val="single"/>
          <w:lang w:val="en-US" w:eastAsia="zh-CN" w:bidi="ar-SA"/>
        </w:rPr>
        <w:t>5093749.83元</w:t>
      </w:r>
      <w:r>
        <w:rPr>
          <w:rFonts w:hint="eastAsia"/>
          <w:u w:val="single"/>
          <w:lang w:eastAsia="zh-CN"/>
        </w:rPr>
        <w:t>。</w:t>
      </w:r>
    </w:p>
    <w:p>
      <w:pPr>
        <w:spacing w:line="360" w:lineRule="auto"/>
        <w:ind w:firstLine="420" w:firstLineChars="200"/>
      </w:pPr>
      <w:r>
        <w:t>要求工期：</w:t>
      </w:r>
      <w:r>
        <w:rPr>
          <w:rFonts w:hint="eastAsia"/>
          <w:u w:val="single"/>
        </w:rPr>
        <w:t>自签订合同之日起120天内安装调试完毕（含拆除原旧中央空调机组），验收合格并交付使用</w:t>
      </w:r>
    </w:p>
    <w:p>
      <w:pPr>
        <w:spacing w:line="360" w:lineRule="auto"/>
        <w:ind w:firstLine="420" w:firstLineChars="200"/>
        <w:rPr>
          <w:rFonts w:hint="eastAsia" w:ascii="Times New Roman" w:hAnsi="Times New Roman" w:cs="Courier New"/>
          <w:color w:val="auto"/>
          <w:kern w:val="2"/>
          <w:sz w:val="21"/>
          <w:szCs w:val="21"/>
          <w:highlight w:val="none"/>
          <w:lang w:val="en-US" w:eastAsia="zh-CN" w:bidi="ar-SA"/>
        </w:rPr>
      </w:pPr>
      <w:r>
        <w:t>招标范围：</w:t>
      </w:r>
      <w:r>
        <w:rPr>
          <w:rFonts w:hint="eastAsia" w:ascii="Times New Roman" w:hAnsi="Times New Roman" w:cs="Courier New"/>
          <w:color w:val="auto"/>
          <w:kern w:val="2"/>
          <w:sz w:val="21"/>
          <w:szCs w:val="21"/>
          <w:highlight w:val="none"/>
          <w:lang w:val="en-US" w:eastAsia="zh-CN" w:bidi="ar-SA"/>
        </w:rPr>
        <w:t>包含施工设计图及中央空调采购需求中的空调工程全部内容；详见招标文件、工程量清单中所有工作。</w:t>
      </w:r>
    </w:p>
    <w:p>
      <w:pPr>
        <w:pStyle w:val="3"/>
      </w:pPr>
      <w:bookmarkStart w:id="17" w:name="_Toc389065124"/>
      <w:bookmarkStart w:id="18" w:name="_Toc11889"/>
      <w:r>
        <w:t>3. 投标人资格要求</w:t>
      </w:r>
      <w:bookmarkEnd w:id="17"/>
      <w:bookmarkEnd w:id="18"/>
    </w:p>
    <w:p>
      <w:pPr>
        <w:spacing w:line="360" w:lineRule="auto"/>
        <w:ind w:firstLine="420" w:firstLineChars="200"/>
      </w:pPr>
      <w:r>
        <w:t>3.1 本次招标要求投标人</w:t>
      </w:r>
      <w:r>
        <w:rPr>
          <w:rFonts w:hint="eastAsia"/>
        </w:rPr>
        <w:t>符合国家有关法律法规规定、同时满足本项目资质要求、在中国境内注册的合格供应商参加投标，</w:t>
      </w:r>
      <w:r>
        <w:rPr>
          <w:rFonts w:hint="eastAsia"/>
          <w:szCs w:val="21"/>
        </w:rPr>
        <w:t>具</w:t>
      </w:r>
      <w:r>
        <w:t>备</w:t>
      </w:r>
      <w:r>
        <w:rPr>
          <w:rFonts w:hint="eastAsia"/>
          <w:highlight w:val="none"/>
          <w:u w:val="single"/>
        </w:rPr>
        <w:t>建筑机电安装工程专业承包</w:t>
      </w:r>
      <w:r>
        <w:rPr>
          <w:rFonts w:hint="eastAsia"/>
          <w:highlight w:val="none"/>
          <w:u w:val="single"/>
          <w:lang w:val="en-US" w:eastAsia="zh-CN"/>
        </w:rPr>
        <w:t>壹</w:t>
      </w:r>
      <w:r>
        <w:rPr>
          <w:rFonts w:hint="eastAsia"/>
          <w:highlight w:val="none"/>
          <w:u w:val="single"/>
        </w:rPr>
        <w:t>级（含）以上资质</w:t>
      </w:r>
      <w:r>
        <w:rPr>
          <w:color w:val="0070C0"/>
          <w:kern w:val="0"/>
          <w:sz w:val="24"/>
        </w:rPr>
        <w:t>，</w:t>
      </w:r>
      <w:r>
        <w:t>并在人员、设备、资金等方面具</w:t>
      </w:r>
      <w:r>
        <w:rPr>
          <w:rFonts w:hint="eastAsia"/>
        </w:rPr>
        <w:t>备相</w:t>
      </w:r>
      <w:r>
        <w:t>应的施工能力。</w:t>
      </w:r>
    </w:p>
    <w:p>
      <w:pPr>
        <w:spacing w:line="360" w:lineRule="auto"/>
        <w:ind w:firstLine="420" w:firstLineChars="200"/>
        <w:rPr>
          <w:szCs w:val="21"/>
        </w:rPr>
      </w:pPr>
      <w:r>
        <w:rPr>
          <w:szCs w:val="21"/>
        </w:rPr>
        <w:t>3.2</w:t>
      </w:r>
      <w:r>
        <w:rPr>
          <w:rFonts w:hint="eastAsia"/>
          <w:szCs w:val="21"/>
        </w:rPr>
        <w:t xml:space="preserve"> </w:t>
      </w:r>
      <w:r>
        <w:rPr>
          <w:szCs w:val="21"/>
        </w:rPr>
        <w:t>业绩要求：</w:t>
      </w:r>
      <w:r>
        <w:rPr>
          <w:rFonts w:hint="eastAsia" w:ascii="MS Mincho" w:hAnsi="MS Mincho" w:eastAsia="MS Mincho" w:cs="MS Mincho"/>
        </w:rPr>
        <w:t>☑</w:t>
      </w:r>
      <w:r>
        <w:rPr>
          <w:szCs w:val="21"/>
        </w:rPr>
        <w:t>无要求 。</w:t>
      </w:r>
    </w:p>
    <w:p>
      <w:pPr>
        <w:spacing w:line="360" w:lineRule="auto"/>
        <w:ind w:firstLine="420" w:firstLineChars="200"/>
      </w:pPr>
      <w:r>
        <w:t>3.3 本次招标</w:t>
      </w:r>
      <w:r>
        <w:rPr>
          <w:u w:val="single"/>
        </w:rPr>
        <w:t>不接受</w:t>
      </w:r>
      <w:r>
        <w:t>联合体投标。</w:t>
      </w:r>
    </w:p>
    <w:p>
      <w:pPr>
        <w:spacing w:line="360" w:lineRule="auto"/>
        <w:ind w:firstLine="420" w:firstLineChars="200"/>
        <w:rPr>
          <w:color w:val="000000" w:themeColor="text1"/>
          <w14:textFill>
            <w14:solidFill>
              <w14:schemeClr w14:val="tx1"/>
            </w14:solidFill>
          </w14:textFill>
        </w:rPr>
      </w:pPr>
      <w:r>
        <w:t xml:space="preserve">3.4 </w:t>
      </w:r>
      <w:r>
        <w:rPr>
          <w:rFonts w:hint="eastAsia" w:hAnsi="宋体" w:cs="Times New Roman"/>
          <w:color w:val="000000" w:themeColor="text1"/>
          <w14:textFill>
            <w14:solidFill>
              <w14:schemeClr w14:val="tx1"/>
            </w14:solidFill>
          </w14:textFill>
        </w:rPr>
        <w:t>为本项目提供整体设计、规范编制或者项目管理、监理、检测等服务的供应商，不得再参加本次</w:t>
      </w:r>
      <w:r>
        <w:rPr>
          <w:rFonts w:hint="eastAsia" w:hAnsi="宋体" w:cs="Times New Roman"/>
          <w:color w:val="000000" w:themeColor="text1"/>
          <w:lang w:val="en-US" w:eastAsia="zh-CN"/>
          <w14:textFill>
            <w14:solidFill>
              <w14:schemeClr w14:val="tx1"/>
            </w14:solidFill>
          </w14:textFill>
        </w:rPr>
        <w:t>项目投标</w:t>
      </w:r>
      <w:r>
        <w:rPr>
          <w:color w:val="000000" w:themeColor="text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3.5 </w:t>
      </w:r>
      <w:r>
        <w:rPr>
          <w:rFonts w:hint="eastAsia" w:hAnsi="宋体"/>
          <w:color w:val="000000" w:themeColor="text1"/>
          <w14:textFill>
            <w14:solidFill>
              <w14:schemeClr w14:val="tx1"/>
            </w14:solidFill>
          </w14:textFill>
        </w:rPr>
        <w:t>本项目不接受联合体投标</w:t>
      </w:r>
      <w:r>
        <w:rPr>
          <w:rFonts w:hint="eastAsia"/>
          <w:color w:val="000000" w:themeColor="text1"/>
          <w14:textFill>
            <w14:solidFill>
              <w14:schemeClr w14:val="tx1"/>
            </w14:solidFill>
          </w14:textFill>
        </w:rPr>
        <w:t>。</w:t>
      </w:r>
    </w:p>
    <w:p>
      <w:pPr>
        <w:pStyle w:val="3"/>
      </w:pPr>
      <w:bookmarkStart w:id="19" w:name="_Toc23891"/>
      <w:bookmarkStart w:id="20" w:name="_Toc389065126"/>
      <w:r>
        <w:rPr>
          <w:rFonts w:hint="eastAsia"/>
        </w:rPr>
        <w:t>4</w:t>
      </w:r>
      <w:r>
        <w:t>. 招标文件的获取</w:t>
      </w:r>
      <w:bookmarkEnd w:id="19"/>
      <w:bookmarkEnd w:id="20"/>
    </w:p>
    <w:p>
      <w:pPr>
        <w:spacing w:line="360" w:lineRule="auto"/>
        <w:ind w:firstLine="420" w:firstLineChars="200"/>
      </w:pPr>
      <w:r>
        <w:rPr>
          <w:rFonts w:hint="eastAsia"/>
        </w:rPr>
        <w:t>4.1发售时间：</w:t>
      </w:r>
      <w:r>
        <w:rPr>
          <w:rFonts w:hint="eastAsia"/>
          <w:u w:val="single"/>
        </w:rPr>
        <w:t>2019年9月18日公告发布之时起至2019年9月27日</w:t>
      </w:r>
      <w:r>
        <w:rPr>
          <w:rFonts w:hint="eastAsia"/>
        </w:rPr>
        <w:t>（工作日）止,每日上午8：30-12：00，下午3：00-6：00时；</w:t>
      </w:r>
    </w:p>
    <w:p>
      <w:pPr>
        <w:spacing w:line="360" w:lineRule="auto"/>
        <w:ind w:firstLine="420" w:firstLineChars="200"/>
      </w:pPr>
      <w:r>
        <w:rPr>
          <w:rFonts w:hint="eastAsia"/>
        </w:rPr>
        <w:t>4.2发售地点：南宁市青秀区金湖路52-1号东方曼哈顿三楼广西国资交易中心标书咨询处</w:t>
      </w:r>
      <w:r>
        <w:t>。</w:t>
      </w:r>
    </w:p>
    <w:p>
      <w:pPr>
        <w:spacing w:line="360" w:lineRule="auto"/>
        <w:ind w:firstLine="420" w:firstLineChars="200"/>
      </w:pPr>
      <w:r>
        <w:rPr>
          <w:rFonts w:hint="eastAsia"/>
        </w:rPr>
        <w:t>4.3售价：招标文件工本费</w:t>
      </w:r>
      <w:r>
        <w:rPr>
          <w:rFonts w:hint="eastAsia"/>
          <w:u w:val="single"/>
        </w:rPr>
        <w:t>300 元</w:t>
      </w:r>
      <w:r>
        <w:rPr>
          <w:rFonts w:hint="eastAsia"/>
        </w:rPr>
        <w:t>/本，不含图纸及清单，售后不退。</w:t>
      </w:r>
    </w:p>
    <w:p>
      <w:pPr>
        <w:spacing w:line="360" w:lineRule="auto"/>
        <w:ind w:firstLine="420" w:firstLineChars="200"/>
      </w:pPr>
      <w:r>
        <w:rPr>
          <w:rFonts w:hint="eastAsia"/>
        </w:rPr>
        <w:t>4.4获取招标文件的方式：</w:t>
      </w:r>
    </w:p>
    <w:p>
      <w:pPr>
        <w:spacing w:line="360" w:lineRule="auto"/>
        <w:ind w:firstLine="420" w:firstLineChars="200"/>
      </w:pPr>
      <w:r>
        <w:rPr>
          <w:rFonts w:hint="eastAsia"/>
        </w:rPr>
        <w:t>①营业执照复印件</w:t>
      </w:r>
    </w:p>
    <w:p>
      <w:pPr>
        <w:spacing w:line="360" w:lineRule="auto"/>
        <w:ind w:firstLine="420" w:firstLineChars="200"/>
      </w:pPr>
      <w:r>
        <w:rPr>
          <w:rFonts w:hint="eastAsia"/>
        </w:rPr>
        <w:t>②法定代表人或委托代理人携带有效的二代身份证原件及加盖单位公章的复印件；</w:t>
      </w:r>
    </w:p>
    <w:p>
      <w:pPr>
        <w:spacing w:line="360" w:lineRule="auto"/>
        <w:ind w:firstLine="420" w:firstLineChars="200"/>
      </w:pPr>
      <w:r>
        <w:rPr>
          <w:rFonts w:hint="eastAsia"/>
        </w:rPr>
        <w:t>③非法定代表人携带法定代表人授权书原件；</w:t>
      </w:r>
    </w:p>
    <w:p>
      <w:pPr>
        <w:spacing w:line="360" w:lineRule="auto"/>
        <w:ind w:firstLine="420" w:firstLineChars="200"/>
      </w:pPr>
      <w:r>
        <w:rPr>
          <w:rFonts w:hint="eastAsia"/>
        </w:rPr>
        <w:t>(注：以上资料复印件均需加盖单位公章，在正常工作时间报名)</w:t>
      </w:r>
    </w:p>
    <w:p>
      <w:pPr>
        <w:pStyle w:val="3"/>
      </w:pPr>
      <w:bookmarkStart w:id="21" w:name="_Toc389065127"/>
      <w:bookmarkStart w:id="22" w:name="_Toc1708"/>
      <w:r>
        <w:rPr>
          <w:rFonts w:hint="eastAsia"/>
        </w:rPr>
        <w:t>5</w:t>
      </w:r>
      <w:r>
        <w:t>. 投标文件的递交</w:t>
      </w:r>
      <w:bookmarkEnd w:id="21"/>
      <w:bookmarkEnd w:id="22"/>
    </w:p>
    <w:p>
      <w:pPr>
        <w:spacing w:line="360" w:lineRule="auto"/>
        <w:ind w:firstLine="420" w:firstLineChars="200"/>
      </w:pPr>
      <w:r>
        <w:rPr>
          <w:rFonts w:hint="eastAsia"/>
        </w:rPr>
        <w:t>5</w:t>
      </w:r>
      <w:r>
        <w:t>.1 投标文件递交的截止时间（投标截止时间，下同）为</w:t>
      </w:r>
      <w:r>
        <w:rPr>
          <w:rFonts w:hint="eastAsia"/>
          <w:u w:val="single"/>
        </w:rPr>
        <w:t>2019</w:t>
      </w:r>
      <w:r>
        <w:rPr>
          <w:u w:val="single"/>
        </w:rPr>
        <w:t>年</w:t>
      </w:r>
      <w:r>
        <w:rPr>
          <w:rFonts w:hint="eastAsia"/>
          <w:u w:val="single"/>
        </w:rPr>
        <w:t>10</w:t>
      </w:r>
      <w:r>
        <w:rPr>
          <w:u w:val="single"/>
        </w:rPr>
        <w:t>月</w:t>
      </w:r>
      <w:r>
        <w:rPr>
          <w:rFonts w:hint="eastAsia"/>
          <w:u w:val="single"/>
        </w:rPr>
        <w:t>10</w:t>
      </w:r>
      <w:r>
        <w:rPr>
          <w:u w:val="single"/>
        </w:rPr>
        <w:t>日</w:t>
      </w:r>
      <w:r>
        <w:rPr>
          <w:rFonts w:hint="eastAsia"/>
          <w:u w:val="single"/>
        </w:rPr>
        <w:t>9</w:t>
      </w:r>
      <w:r>
        <w:rPr>
          <w:u w:val="single"/>
        </w:rPr>
        <w:t>时</w:t>
      </w:r>
      <w:r>
        <w:rPr>
          <w:rFonts w:hint="eastAsia"/>
          <w:u w:val="single"/>
        </w:rPr>
        <w:t>30</w:t>
      </w:r>
      <w:r>
        <w:rPr>
          <w:u w:val="single"/>
        </w:rPr>
        <w:t>分</w:t>
      </w:r>
      <w:r>
        <w:t>，地点为</w:t>
      </w:r>
      <w:r>
        <w:rPr>
          <w:rFonts w:hint="eastAsia" w:ascii="宋体" w:hAnsi="宋体"/>
          <w:szCs w:val="21"/>
        </w:rPr>
        <w:t>南宁市青秀区金湖路52-1号东方曼哈顿三楼广西国资交易中心开标室（具体以电子屏幕场地安排为准）</w:t>
      </w:r>
      <w:r>
        <w:t>。</w:t>
      </w:r>
    </w:p>
    <w:p>
      <w:pPr>
        <w:spacing w:line="360" w:lineRule="auto"/>
        <w:ind w:firstLine="420" w:firstLineChars="200"/>
        <w:rPr>
          <w:rFonts w:ascii="宋体" w:hAnsi="宋体"/>
          <w:szCs w:val="21"/>
        </w:rPr>
      </w:pPr>
      <w:r>
        <w:rPr>
          <w:rFonts w:hint="eastAsia"/>
        </w:rPr>
        <w:t>5</w:t>
      </w:r>
      <w:r>
        <w:t>.2</w:t>
      </w:r>
      <w:r>
        <w:rPr>
          <w:rFonts w:ascii="宋体" w:hAnsi="宋体"/>
          <w:szCs w:val="21"/>
        </w:rPr>
        <w:t>逾期送达的或者未送达指定地点或者不按照</w:t>
      </w:r>
      <w:r>
        <w:rPr>
          <w:rFonts w:hint="eastAsia" w:ascii="宋体" w:hAnsi="宋体"/>
          <w:szCs w:val="21"/>
        </w:rPr>
        <w:t>公开招标</w:t>
      </w:r>
      <w:r>
        <w:rPr>
          <w:rFonts w:ascii="宋体" w:hAnsi="宋体"/>
          <w:szCs w:val="21"/>
        </w:rPr>
        <w:t>文件要求密封的</w:t>
      </w:r>
      <w:r>
        <w:rPr>
          <w:rFonts w:hint="eastAsia" w:ascii="宋体" w:hAnsi="宋体"/>
          <w:szCs w:val="21"/>
        </w:rPr>
        <w:t>投标</w:t>
      </w:r>
      <w:r>
        <w:rPr>
          <w:rFonts w:ascii="宋体" w:hAnsi="宋体"/>
          <w:szCs w:val="21"/>
        </w:rPr>
        <w:t>文件，</w:t>
      </w:r>
      <w:r>
        <w:rPr>
          <w:rFonts w:hint="eastAsia" w:ascii="宋体" w:hAnsi="宋体"/>
          <w:szCs w:val="21"/>
        </w:rPr>
        <w:t>招标人</w:t>
      </w:r>
      <w:r>
        <w:rPr>
          <w:rFonts w:ascii="宋体" w:hAnsi="宋体"/>
          <w:szCs w:val="21"/>
        </w:rPr>
        <w:t>不予</w:t>
      </w:r>
      <w:r>
        <w:rPr>
          <w:rFonts w:hint="eastAsia" w:ascii="宋体" w:hAnsi="宋体"/>
          <w:szCs w:val="21"/>
        </w:rPr>
        <w:t>接收</w:t>
      </w:r>
      <w:r>
        <w:rPr>
          <w:rFonts w:ascii="宋体" w:hAnsi="宋体"/>
          <w:szCs w:val="21"/>
        </w:rPr>
        <w:t>。</w:t>
      </w:r>
    </w:p>
    <w:p>
      <w:pPr>
        <w:pStyle w:val="3"/>
        <w:rPr>
          <w:rFonts w:ascii="Calibri" w:hAnsi="Calibri" w:eastAsia="宋体"/>
          <w:b w:val="0"/>
          <w:bCs w:val="0"/>
          <w:szCs w:val="21"/>
          <w:shd w:val="clear" w:color="auto" w:fill="FFFFFF"/>
        </w:rPr>
      </w:pPr>
      <w:bookmarkStart w:id="23" w:name="_Toc11410"/>
      <w:bookmarkStart w:id="24" w:name="_Toc389065128"/>
      <w:r>
        <w:rPr>
          <w:rFonts w:hint="eastAsia"/>
        </w:rPr>
        <w:t xml:space="preserve">6 </w:t>
      </w:r>
      <w:r>
        <w:t>评标方式</w:t>
      </w:r>
      <w:bookmarkEnd w:id="23"/>
      <w:bookmarkEnd w:id="24"/>
      <w:r>
        <w:rPr>
          <w:rFonts w:hint="eastAsia"/>
        </w:rPr>
        <w:t>：</w:t>
      </w:r>
      <w:r>
        <w:rPr>
          <w:rFonts w:ascii="Calibri" w:hAnsi="Calibri" w:eastAsia="宋体"/>
          <w:b w:val="0"/>
          <w:bCs w:val="0"/>
          <w:szCs w:val="21"/>
          <w:shd w:val="clear" w:color="auto" w:fill="FFFFFF"/>
        </w:rPr>
        <w:t>综合评估法</w:t>
      </w:r>
    </w:p>
    <w:p>
      <w:pPr>
        <w:pStyle w:val="3"/>
      </w:pPr>
      <w:bookmarkStart w:id="25" w:name="_Toc389065129"/>
      <w:bookmarkStart w:id="26" w:name="_Toc465114717"/>
      <w:bookmarkStart w:id="27" w:name="_Toc18753"/>
      <w:r>
        <w:rPr>
          <w:rFonts w:hint="eastAsia"/>
        </w:rPr>
        <w:t>7</w:t>
      </w:r>
      <w:r>
        <w:t>.</w:t>
      </w:r>
      <w:r>
        <w:rPr>
          <w:rFonts w:hint="eastAsia"/>
        </w:rPr>
        <w:t xml:space="preserve"> </w:t>
      </w:r>
      <w:bookmarkEnd w:id="25"/>
      <w:bookmarkEnd w:id="26"/>
      <w:bookmarkStart w:id="28" w:name="_Toc389065130"/>
      <w:r>
        <w:t>发布公告的媒介</w:t>
      </w:r>
      <w:bookmarkEnd w:id="27"/>
      <w:bookmarkEnd w:id="28"/>
    </w:p>
    <w:p>
      <w:pPr>
        <w:spacing w:line="360" w:lineRule="auto"/>
        <w:ind w:firstLine="420" w:firstLineChars="200"/>
      </w:pPr>
      <w:r>
        <w:t>本次招标公告在</w:t>
      </w:r>
      <w:r>
        <w:rPr>
          <w:rFonts w:ascii="宋体" w:hAnsi="宋体"/>
          <w:lang w:val="zh-CN"/>
        </w:rPr>
        <w:t>中国政府采购网、</w:t>
      </w:r>
      <w:r>
        <w:rPr>
          <w:rFonts w:hint="eastAsia" w:ascii="宋体" w:hAnsi="宋体"/>
          <w:lang w:val="zh-CN"/>
        </w:rPr>
        <w:t>广西招标网</w:t>
      </w:r>
      <w:r>
        <w:rPr>
          <w:rFonts w:hint="eastAsia"/>
        </w:rPr>
        <w:t>网站</w:t>
      </w:r>
      <w:r>
        <w:rPr>
          <w:rFonts w:ascii="宋体" w:hAnsi="宋体"/>
          <w:lang w:val="zh-CN"/>
        </w:rPr>
        <w:t>发布。</w:t>
      </w:r>
    </w:p>
    <w:p>
      <w:pPr>
        <w:pStyle w:val="3"/>
      </w:pPr>
      <w:bookmarkStart w:id="29" w:name="_Toc11135"/>
      <w:r>
        <w:rPr>
          <w:rFonts w:hint="eastAsia"/>
        </w:rPr>
        <w:t>8.</w:t>
      </w:r>
      <w:bookmarkEnd w:id="29"/>
      <w:bookmarkStart w:id="30" w:name="_Toc389065131"/>
      <w:bookmarkStart w:id="31" w:name="_Toc22473"/>
      <w:r>
        <w:t>联系方式</w:t>
      </w:r>
      <w:bookmarkEnd w:id="30"/>
      <w:bookmarkEnd w:id="31"/>
    </w:p>
    <w:tbl>
      <w:tblPr>
        <w:tblStyle w:val="48"/>
        <w:tblW w:w="7802" w:type="dxa"/>
        <w:jc w:val="center"/>
        <w:tblInd w:w="0" w:type="dxa"/>
        <w:tblLayout w:type="fixed"/>
        <w:tblCellMar>
          <w:top w:w="0" w:type="dxa"/>
          <w:left w:w="0" w:type="dxa"/>
          <w:bottom w:w="0" w:type="dxa"/>
          <w:right w:w="0" w:type="dxa"/>
        </w:tblCellMar>
      </w:tblPr>
      <w:tblGrid>
        <w:gridCol w:w="843"/>
        <w:gridCol w:w="3058"/>
        <w:gridCol w:w="1300"/>
        <w:gridCol w:w="2601"/>
      </w:tblGrid>
      <w:tr>
        <w:tblPrEx>
          <w:tblLayout w:type="fixed"/>
          <w:tblCellMar>
            <w:top w:w="0" w:type="dxa"/>
            <w:left w:w="0" w:type="dxa"/>
            <w:bottom w:w="0" w:type="dxa"/>
            <w:right w:w="0" w:type="dxa"/>
          </w:tblCellMar>
        </w:tblPrEx>
        <w:trPr>
          <w:jc w:val="center"/>
        </w:trPr>
        <w:tc>
          <w:tcPr>
            <w:tcW w:w="843" w:type="dxa"/>
            <w:tcBorders>
              <w:left w:val="nil"/>
              <w:right w:val="nil"/>
            </w:tcBorders>
          </w:tcPr>
          <w:p>
            <w:pPr>
              <w:spacing w:line="360" w:lineRule="auto"/>
              <w:rPr>
                <w:shd w:val="clear" w:color="auto" w:fill="FFFFFF"/>
              </w:rPr>
            </w:pPr>
            <w:r>
              <w:rPr>
                <w:shd w:val="clear" w:color="auto" w:fill="FFFFFF"/>
              </w:rPr>
              <w:t>招标人:</w:t>
            </w:r>
          </w:p>
        </w:tc>
        <w:tc>
          <w:tcPr>
            <w:tcW w:w="3058" w:type="dxa"/>
            <w:tcBorders>
              <w:left w:val="nil"/>
              <w:right w:val="nil"/>
            </w:tcBorders>
          </w:tcPr>
          <w:p>
            <w:pPr>
              <w:pStyle w:val="23"/>
              <w:rPr>
                <w:rFonts w:ascii="Times New Roman" w:hAnsi="Times New Roman"/>
                <w:color w:val="auto"/>
              </w:rPr>
            </w:pPr>
            <w:r>
              <w:rPr>
                <w:rFonts w:hint="eastAsia" w:ascii="Times New Roman" w:hAnsi="Times New Roman"/>
                <w:color w:val="auto"/>
              </w:rPr>
              <w:t>国家税务总局广西壮族自治区税务局</w:t>
            </w:r>
          </w:p>
          <w:p>
            <w:pPr>
              <w:spacing w:line="360" w:lineRule="auto"/>
              <w:rPr>
                <w:rFonts w:ascii="宋体" w:hAnsi="宋体"/>
                <w:szCs w:val="21"/>
              </w:rPr>
            </w:pPr>
          </w:p>
        </w:tc>
        <w:tc>
          <w:tcPr>
            <w:tcW w:w="1300" w:type="dxa"/>
            <w:tcBorders>
              <w:left w:val="nil"/>
              <w:right w:val="nil"/>
            </w:tcBorders>
          </w:tcPr>
          <w:p>
            <w:pPr>
              <w:spacing w:line="360" w:lineRule="auto"/>
              <w:rPr>
                <w:shd w:val="clear" w:color="auto" w:fill="FFFFFF"/>
              </w:rPr>
            </w:pPr>
            <w:r>
              <w:rPr>
                <w:shd w:val="clear" w:color="auto" w:fill="FFFFFF"/>
              </w:rPr>
              <w:t>代理机构:</w:t>
            </w:r>
          </w:p>
        </w:tc>
        <w:tc>
          <w:tcPr>
            <w:tcW w:w="2601" w:type="dxa"/>
            <w:tcBorders>
              <w:left w:val="nil"/>
              <w:right w:val="nil"/>
            </w:tcBorders>
          </w:tcPr>
          <w:p>
            <w:pPr>
              <w:spacing w:line="360" w:lineRule="auto"/>
              <w:rPr>
                <w:shd w:val="clear" w:color="auto" w:fill="FFFFFF"/>
              </w:rPr>
            </w:pPr>
            <w:r>
              <w:rPr>
                <w:shd w:val="clear" w:color="auto" w:fill="FFFFFF"/>
              </w:rPr>
              <w:t>广西建设工程机电设备招标中心</w:t>
            </w:r>
            <w:r>
              <w:rPr>
                <w:rFonts w:hint="eastAsia"/>
                <w:shd w:val="clear" w:color="auto" w:fill="FFFFFF"/>
              </w:rPr>
              <w:t>有限公司</w:t>
            </w:r>
          </w:p>
        </w:tc>
      </w:tr>
      <w:tr>
        <w:tblPrEx>
          <w:tblLayout w:type="fixed"/>
          <w:tblCellMar>
            <w:top w:w="0" w:type="dxa"/>
            <w:left w:w="0" w:type="dxa"/>
            <w:bottom w:w="0" w:type="dxa"/>
            <w:right w:w="0" w:type="dxa"/>
          </w:tblCellMar>
        </w:tblPrEx>
        <w:trPr>
          <w:jc w:val="center"/>
        </w:trPr>
        <w:tc>
          <w:tcPr>
            <w:tcW w:w="843" w:type="dxa"/>
            <w:tcBorders>
              <w:left w:val="nil"/>
              <w:right w:val="nil"/>
            </w:tcBorders>
          </w:tcPr>
          <w:p>
            <w:pPr>
              <w:spacing w:line="360" w:lineRule="auto"/>
              <w:rPr>
                <w:szCs w:val="21"/>
                <w:shd w:val="clear" w:color="auto" w:fill="FFFFFF"/>
              </w:rPr>
            </w:pPr>
            <w:r>
              <w:rPr>
                <w:szCs w:val="21"/>
                <w:shd w:val="clear" w:color="auto" w:fill="FFFFFF"/>
              </w:rPr>
              <w:t>地 址:</w:t>
            </w:r>
          </w:p>
        </w:tc>
        <w:tc>
          <w:tcPr>
            <w:tcW w:w="3058" w:type="dxa"/>
            <w:tcBorders>
              <w:left w:val="nil"/>
              <w:right w:val="nil"/>
            </w:tcBorders>
          </w:tcPr>
          <w:p>
            <w:pPr>
              <w:spacing w:line="360" w:lineRule="auto"/>
              <w:rPr>
                <w:rFonts w:ascii="宋体" w:hAnsi="宋体"/>
                <w:szCs w:val="21"/>
              </w:rPr>
            </w:pPr>
            <w:r>
              <w:rPr>
                <w:rFonts w:hint="eastAsia" w:ascii="Times New Roman" w:hAnsi="Times New Roman"/>
                <w:color w:val="auto"/>
              </w:rPr>
              <w:t>广西南宁市民族大道105号</w:t>
            </w:r>
          </w:p>
        </w:tc>
        <w:tc>
          <w:tcPr>
            <w:tcW w:w="1300" w:type="dxa"/>
            <w:tcBorders>
              <w:left w:val="nil"/>
              <w:right w:val="nil"/>
            </w:tcBorders>
          </w:tcPr>
          <w:p>
            <w:pPr>
              <w:spacing w:line="360" w:lineRule="auto"/>
              <w:rPr>
                <w:szCs w:val="21"/>
                <w:shd w:val="clear" w:color="auto" w:fill="FFFFFF"/>
              </w:rPr>
            </w:pPr>
            <w:r>
              <w:rPr>
                <w:szCs w:val="21"/>
                <w:shd w:val="clear" w:color="auto" w:fill="FFFFFF"/>
              </w:rPr>
              <w:t>地 址:</w:t>
            </w:r>
          </w:p>
        </w:tc>
        <w:tc>
          <w:tcPr>
            <w:tcW w:w="2601" w:type="dxa"/>
            <w:tcBorders>
              <w:left w:val="nil"/>
              <w:right w:val="nil"/>
            </w:tcBorders>
          </w:tcPr>
          <w:p>
            <w:pPr>
              <w:spacing w:line="360" w:lineRule="auto"/>
              <w:rPr>
                <w:szCs w:val="21"/>
                <w:shd w:val="clear" w:color="auto" w:fill="FFFFFF"/>
              </w:rPr>
            </w:pPr>
            <w:r>
              <w:rPr>
                <w:szCs w:val="21"/>
                <w:shd w:val="clear" w:color="auto" w:fill="FFFFFF"/>
              </w:rPr>
              <w:t>南宁市纬武路165号</w:t>
            </w:r>
          </w:p>
        </w:tc>
      </w:tr>
      <w:tr>
        <w:tblPrEx>
          <w:tblLayout w:type="fixed"/>
          <w:tblCellMar>
            <w:top w:w="0" w:type="dxa"/>
            <w:left w:w="0" w:type="dxa"/>
            <w:bottom w:w="0" w:type="dxa"/>
            <w:right w:w="0" w:type="dxa"/>
          </w:tblCellMar>
        </w:tblPrEx>
        <w:trPr>
          <w:jc w:val="center"/>
        </w:trPr>
        <w:tc>
          <w:tcPr>
            <w:tcW w:w="843" w:type="dxa"/>
            <w:tcBorders>
              <w:left w:val="nil"/>
              <w:right w:val="nil"/>
            </w:tcBorders>
          </w:tcPr>
          <w:p>
            <w:pPr>
              <w:spacing w:line="360" w:lineRule="auto"/>
              <w:rPr>
                <w:szCs w:val="21"/>
                <w:shd w:val="clear" w:color="auto" w:fill="FFFFFF"/>
              </w:rPr>
            </w:pPr>
            <w:r>
              <w:rPr>
                <w:szCs w:val="21"/>
                <w:shd w:val="clear" w:color="auto" w:fill="FFFFFF"/>
              </w:rPr>
              <w:t>联系人:</w:t>
            </w:r>
          </w:p>
        </w:tc>
        <w:tc>
          <w:tcPr>
            <w:tcW w:w="3058" w:type="dxa"/>
            <w:tcBorders>
              <w:left w:val="nil"/>
              <w:right w:val="nil"/>
            </w:tcBorders>
          </w:tcPr>
          <w:p>
            <w:pPr>
              <w:spacing w:line="360" w:lineRule="auto"/>
              <w:rPr>
                <w:szCs w:val="21"/>
                <w:shd w:val="clear" w:color="auto" w:fill="FFFFFF"/>
              </w:rPr>
            </w:pPr>
            <w:r>
              <w:rPr>
                <w:rFonts w:hint="eastAsia" w:ascii="宋体"/>
                <w:szCs w:val="21"/>
                <w:lang w:val="en-US" w:eastAsia="zh-CN"/>
              </w:rPr>
              <w:t>陈</w:t>
            </w:r>
            <w:r>
              <w:rPr>
                <w:rFonts w:hint="eastAsia" w:ascii="宋体"/>
                <w:szCs w:val="21"/>
              </w:rPr>
              <w:t>工</w:t>
            </w:r>
          </w:p>
        </w:tc>
        <w:tc>
          <w:tcPr>
            <w:tcW w:w="1300" w:type="dxa"/>
            <w:tcBorders>
              <w:left w:val="nil"/>
              <w:right w:val="nil"/>
            </w:tcBorders>
          </w:tcPr>
          <w:p>
            <w:pPr>
              <w:spacing w:line="360" w:lineRule="auto"/>
              <w:rPr>
                <w:szCs w:val="21"/>
                <w:shd w:val="clear" w:color="auto" w:fill="FFFFFF"/>
              </w:rPr>
            </w:pPr>
            <w:r>
              <w:rPr>
                <w:szCs w:val="21"/>
                <w:shd w:val="clear" w:color="auto" w:fill="FFFFFF"/>
              </w:rPr>
              <w:t>联系人:</w:t>
            </w:r>
          </w:p>
        </w:tc>
        <w:tc>
          <w:tcPr>
            <w:tcW w:w="2601" w:type="dxa"/>
            <w:tcBorders>
              <w:left w:val="nil"/>
              <w:right w:val="nil"/>
            </w:tcBorders>
          </w:tcPr>
          <w:p>
            <w:pPr>
              <w:spacing w:line="360" w:lineRule="auto"/>
              <w:rPr>
                <w:szCs w:val="21"/>
                <w:shd w:val="clear" w:color="auto" w:fill="FFFFFF"/>
              </w:rPr>
            </w:pPr>
            <w:r>
              <w:rPr>
                <w:rFonts w:hint="eastAsia"/>
                <w:szCs w:val="21"/>
                <w:shd w:val="clear" w:color="auto" w:fill="FFFFFF"/>
                <w:lang w:val="en-US" w:eastAsia="zh-CN"/>
              </w:rPr>
              <w:t>黄</w:t>
            </w:r>
            <w:r>
              <w:rPr>
                <w:rFonts w:hint="eastAsia"/>
                <w:szCs w:val="21"/>
                <w:shd w:val="clear" w:color="auto" w:fill="FFFFFF"/>
              </w:rPr>
              <w:t>工</w:t>
            </w:r>
          </w:p>
        </w:tc>
      </w:tr>
      <w:tr>
        <w:tblPrEx>
          <w:tblLayout w:type="fixed"/>
        </w:tblPrEx>
        <w:trPr>
          <w:jc w:val="center"/>
        </w:trPr>
        <w:tc>
          <w:tcPr>
            <w:tcW w:w="843" w:type="dxa"/>
            <w:tcBorders>
              <w:left w:val="nil"/>
              <w:right w:val="nil"/>
            </w:tcBorders>
          </w:tcPr>
          <w:p>
            <w:pPr>
              <w:spacing w:line="360" w:lineRule="auto"/>
              <w:rPr>
                <w:shd w:val="clear" w:color="auto" w:fill="FFFFFF"/>
              </w:rPr>
            </w:pPr>
            <w:r>
              <w:rPr>
                <w:shd w:val="clear" w:color="auto" w:fill="FFFFFF"/>
              </w:rPr>
              <w:t>电  话:</w:t>
            </w:r>
          </w:p>
        </w:tc>
        <w:tc>
          <w:tcPr>
            <w:tcW w:w="3058" w:type="dxa"/>
            <w:tcBorders>
              <w:left w:val="nil"/>
              <w:right w:val="nil"/>
            </w:tcBorders>
          </w:tcPr>
          <w:p>
            <w:pPr>
              <w:pStyle w:val="23"/>
              <w:rPr>
                <w:rFonts w:hint="eastAsia" w:ascii="Times New Roman" w:hAnsi="Times New Roman"/>
                <w:color w:val="auto"/>
              </w:rPr>
            </w:pPr>
            <w:r>
              <w:rPr>
                <w:rFonts w:hint="eastAsia" w:ascii="宋体"/>
                <w:szCs w:val="21"/>
              </w:rPr>
              <w:t>0771-</w:t>
            </w:r>
            <w:r>
              <w:rPr>
                <w:rFonts w:hint="eastAsia" w:ascii="宋体" w:hAnsi="宋体" w:cs="宋体"/>
                <w:color w:val="auto"/>
                <w:kern w:val="0"/>
                <w:szCs w:val="21"/>
                <w:lang w:val="en-US" w:eastAsia="zh-CN"/>
              </w:rPr>
              <w:t xml:space="preserve"> </w:t>
            </w:r>
            <w:r>
              <w:rPr>
                <w:rFonts w:ascii="宋体" w:hAnsi="宋体" w:cs="宋体"/>
                <w:color w:val="auto"/>
                <w:kern w:val="0"/>
                <w:szCs w:val="21"/>
              </w:rPr>
              <w:t>5562281</w:t>
            </w:r>
            <w:r>
              <w:rPr>
                <w:rFonts w:hint="eastAsia" w:ascii="宋体" w:hAnsi="宋体" w:cs="宋体"/>
                <w:color w:val="auto"/>
                <w:kern w:val="0"/>
                <w:szCs w:val="21"/>
              </w:rPr>
              <w:t xml:space="preserve"> </w:t>
            </w:r>
          </w:p>
          <w:p>
            <w:pPr>
              <w:spacing w:line="360" w:lineRule="auto"/>
              <w:rPr>
                <w:szCs w:val="21"/>
                <w:shd w:val="clear" w:color="auto" w:fill="FFFFFF"/>
              </w:rPr>
            </w:pPr>
          </w:p>
        </w:tc>
        <w:tc>
          <w:tcPr>
            <w:tcW w:w="1300" w:type="dxa"/>
            <w:tcBorders>
              <w:left w:val="nil"/>
              <w:right w:val="nil"/>
            </w:tcBorders>
          </w:tcPr>
          <w:p>
            <w:pPr>
              <w:spacing w:line="360" w:lineRule="auto"/>
              <w:rPr>
                <w:shd w:val="clear" w:color="auto" w:fill="FFFFFF"/>
              </w:rPr>
            </w:pPr>
            <w:r>
              <w:rPr>
                <w:shd w:val="clear" w:color="auto" w:fill="FFFFFF"/>
              </w:rPr>
              <w:t>电  话:</w:t>
            </w:r>
          </w:p>
        </w:tc>
        <w:tc>
          <w:tcPr>
            <w:tcW w:w="2601" w:type="dxa"/>
            <w:tcBorders>
              <w:left w:val="nil"/>
              <w:right w:val="nil"/>
            </w:tcBorders>
          </w:tcPr>
          <w:p>
            <w:pPr>
              <w:spacing w:line="360" w:lineRule="auto"/>
              <w:rPr>
                <w:rFonts w:hint="eastAsia" w:eastAsia="宋体"/>
                <w:shd w:val="clear" w:color="auto" w:fill="FFFFFF"/>
                <w:lang w:eastAsia="zh-CN"/>
              </w:rPr>
            </w:pPr>
            <w:r>
              <w:rPr>
                <w:shd w:val="clear" w:color="auto" w:fill="FFFFFF"/>
              </w:rPr>
              <w:t> 0771-</w:t>
            </w:r>
            <w:r>
              <w:rPr>
                <w:rFonts w:hint="eastAsia"/>
                <w:shd w:val="clear" w:color="auto" w:fill="FFFFFF"/>
                <w:lang w:eastAsia="zh-CN"/>
              </w:rPr>
              <w:t>2807659</w:t>
            </w:r>
          </w:p>
        </w:tc>
      </w:tr>
    </w:tbl>
    <w:p>
      <w:pPr>
        <w:spacing w:line="360" w:lineRule="auto"/>
        <w:ind w:firstLine="420" w:firstLineChars="200"/>
        <w:jc w:val="right"/>
      </w:pPr>
      <w:r>
        <w:t xml:space="preserve">                               </w:t>
      </w:r>
    </w:p>
    <w:p>
      <w:pPr>
        <w:wordWrap w:val="0"/>
        <w:spacing w:line="360" w:lineRule="auto"/>
        <w:ind w:firstLine="420" w:firstLineChars="200"/>
        <w:jc w:val="right"/>
      </w:pPr>
      <w:r>
        <w:rPr>
          <w:rFonts w:hint="eastAsia"/>
          <w:u w:val="single"/>
        </w:rPr>
        <w:t>2019</w:t>
      </w:r>
      <w:r>
        <w:rPr>
          <w:szCs w:val="21"/>
        </w:rPr>
        <w:t>年</w:t>
      </w:r>
      <w:r>
        <w:rPr>
          <w:rFonts w:hint="eastAsia"/>
          <w:u w:val="single"/>
        </w:rPr>
        <w:t>9</w:t>
      </w:r>
      <w:r>
        <w:rPr>
          <w:szCs w:val="21"/>
        </w:rPr>
        <w:t>月</w:t>
      </w:r>
      <w:r>
        <w:rPr>
          <w:rFonts w:hint="eastAsia"/>
          <w:u w:val="single"/>
        </w:rPr>
        <w:t>18</w:t>
      </w:r>
      <w:r>
        <w:rPr>
          <w:szCs w:val="21"/>
        </w:rPr>
        <w:t>日</w:t>
      </w:r>
    </w:p>
    <w:bookmarkEnd w:id="9"/>
    <w:bookmarkEnd w:id="10"/>
    <w:bookmarkEnd w:id="13"/>
    <w:bookmarkEnd w:id="14"/>
    <w:p>
      <w:pPr>
        <w:spacing w:line="360" w:lineRule="auto"/>
        <w:jc w:val="center"/>
        <w:sectPr>
          <w:footerReference r:id="rId4" w:type="default"/>
          <w:pgSz w:w="11906" w:h="16838"/>
          <w:pgMar w:top="1134" w:right="1134" w:bottom="1134" w:left="1134" w:header="851" w:footer="851" w:gutter="0"/>
          <w:pgNumType w:start="1"/>
          <w:cols w:space="720" w:num="1"/>
          <w:docGrid w:linePitch="312" w:charSpace="0"/>
        </w:sectPr>
      </w:pPr>
    </w:p>
    <w:p>
      <w:pPr>
        <w:pStyle w:val="2"/>
        <w:jc w:val="center"/>
      </w:pPr>
      <w:bookmarkStart w:id="32" w:name="_Toc16123"/>
      <w:bookmarkStart w:id="33" w:name="_Toc389065142"/>
      <w:r>
        <w:t>第二章  投标人须知</w:t>
      </w:r>
      <w:bookmarkEnd w:id="32"/>
      <w:bookmarkEnd w:id="33"/>
    </w:p>
    <w:p>
      <w:pPr>
        <w:pStyle w:val="2"/>
        <w:jc w:val="center"/>
      </w:pPr>
      <w:bookmarkStart w:id="34" w:name="_Toc389065143"/>
      <w:bookmarkStart w:id="35" w:name="_Toc12916"/>
      <w:r>
        <w:t>投标人须知前附表</w:t>
      </w:r>
      <w:bookmarkEnd w:id="34"/>
      <w:bookmarkEnd w:id="35"/>
    </w:p>
    <w:tbl>
      <w:tblPr>
        <w:tblStyle w:val="48"/>
        <w:tblW w:w="9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
        <w:gridCol w:w="3725"/>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blHeader/>
          <w:jc w:val="center"/>
        </w:trPr>
        <w:tc>
          <w:tcPr>
            <w:tcW w:w="1207" w:type="dxa"/>
            <w:gridSpan w:val="2"/>
            <w:shd w:val="clear" w:color="auto" w:fill="E6E6E6"/>
            <w:vAlign w:val="center"/>
          </w:tcPr>
          <w:p>
            <w:pPr>
              <w:spacing w:line="360" w:lineRule="auto"/>
              <w:jc w:val="center"/>
              <w:rPr>
                <w:b/>
              </w:rPr>
            </w:pPr>
            <w:r>
              <w:rPr>
                <w:b/>
              </w:rPr>
              <w:t>条款号</w:t>
            </w:r>
          </w:p>
        </w:tc>
        <w:tc>
          <w:tcPr>
            <w:tcW w:w="3725" w:type="dxa"/>
            <w:shd w:val="clear" w:color="auto" w:fill="E6E6E6"/>
            <w:vAlign w:val="center"/>
          </w:tcPr>
          <w:p>
            <w:pPr>
              <w:spacing w:line="360" w:lineRule="auto"/>
              <w:jc w:val="center"/>
              <w:rPr>
                <w:b/>
              </w:rPr>
            </w:pPr>
            <w:r>
              <w:rPr>
                <w:b/>
              </w:rPr>
              <w:t>条  款  名  称</w:t>
            </w:r>
          </w:p>
        </w:tc>
        <w:tc>
          <w:tcPr>
            <w:tcW w:w="4462" w:type="dxa"/>
            <w:shd w:val="clear" w:color="auto" w:fill="E6E6E6"/>
            <w:vAlign w:val="center"/>
          </w:tcPr>
          <w:p>
            <w:pPr>
              <w:spacing w:line="360" w:lineRule="auto"/>
              <w:jc w:val="center"/>
              <w:rPr>
                <w:b/>
              </w:rPr>
            </w:pPr>
            <w:r>
              <w:rPr>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207" w:type="dxa"/>
            <w:gridSpan w:val="2"/>
            <w:vAlign w:val="center"/>
          </w:tcPr>
          <w:p>
            <w:pPr>
              <w:spacing w:line="360" w:lineRule="auto"/>
              <w:jc w:val="center"/>
            </w:pPr>
            <w:r>
              <w:t>1.1.2</w:t>
            </w:r>
          </w:p>
        </w:tc>
        <w:tc>
          <w:tcPr>
            <w:tcW w:w="3725" w:type="dxa"/>
            <w:vAlign w:val="center"/>
          </w:tcPr>
          <w:p>
            <w:pPr>
              <w:spacing w:line="360" w:lineRule="auto"/>
            </w:pPr>
            <w:r>
              <w:t>招标人</w:t>
            </w:r>
          </w:p>
        </w:tc>
        <w:tc>
          <w:tcPr>
            <w:tcW w:w="4462" w:type="dxa"/>
            <w:vAlign w:val="center"/>
          </w:tcPr>
          <w:p>
            <w:pPr>
              <w:pStyle w:val="23"/>
            </w:pPr>
            <w:r>
              <w:rPr>
                <w:rFonts w:hint="eastAsia"/>
              </w:rPr>
              <w:t>采购人名称：</w:t>
            </w:r>
            <w:r>
              <w:rPr>
                <w:rFonts w:hint="eastAsia" w:ascii="Times New Roman" w:hAnsi="Times New Roman"/>
                <w:color w:val="auto"/>
              </w:rPr>
              <w:t>国家税务总局广西壮族自治区税务局</w:t>
            </w:r>
          </w:p>
          <w:p>
            <w:pPr>
              <w:pStyle w:val="23"/>
            </w:pPr>
            <w:r>
              <w:rPr>
                <w:rFonts w:hint="eastAsia"/>
              </w:rPr>
              <w:t>地址：</w:t>
            </w:r>
            <w:r>
              <w:rPr>
                <w:rFonts w:hint="eastAsia" w:ascii="Times New Roman" w:hAnsi="Times New Roman"/>
                <w:color w:val="auto"/>
              </w:rPr>
              <w:t>广西南宁市民族大道105号</w:t>
            </w:r>
          </w:p>
          <w:p>
            <w:pPr>
              <w:spacing w:line="360" w:lineRule="auto"/>
            </w:pPr>
            <w:r>
              <w:rPr>
                <w:rFonts w:hint="eastAsia"/>
              </w:rPr>
              <w:t xml:space="preserve">联系人: </w:t>
            </w:r>
            <w:r>
              <w:rPr>
                <w:rFonts w:hint="eastAsia"/>
                <w:lang w:val="en-US" w:eastAsia="zh-CN"/>
              </w:rPr>
              <w:t>陈</w:t>
            </w:r>
            <w:r>
              <w:rPr>
                <w:rFonts w:hint="eastAsia"/>
              </w:rPr>
              <w:t>工</w:t>
            </w:r>
          </w:p>
          <w:p>
            <w:pPr>
              <w:pStyle w:val="23"/>
            </w:pPr>
            <w:r>
              <w:rPr>
                <w:rFonts w:hint="eastAsia"/>
              </w:rPr>
              <w:t>联系电话：0771-</w:t>
            </w:r>
            <w:r>
              <w:rPr>
                <w:rFonts w:ascii="宋体" w:hAnsi="宋体" w:cs="宋体"/>
                <w:color w:val="auto"/>
                <w:kern w:val="0"/>
                <w:szCs w:val="21"/>
              </w:rPr>
              <w:t>5562281</w:t>
            </w:r>
            <w:r>
              <w:rPr>
                <w:rFonts w:hint="eastAsia" w:ascii="宋体" w:hAnsi="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207" w:type="dxa"/>
            <w:gridSpan w:val="2"/>
            <w:vAlign w:val="center"/>
          </w:tcPr>
          <w:p>
            <w:pPr>
              <w:spacing w:line="360" w:lineRule="auto"/>
              <w:jc w:val="center"/>
            </w:pPr>
            <w:r>
              <w:t>1.1.3</w:t>
            </w:r>
          </w:p>
        </w:tc>
        <w:tc>
          <w:tcPr>
            <w:tcW w:w="3725" w:type="dxa"/>
            <w:vAlign w:val="center"/>
          </w:tcPr>
          <w:p>
            <w:pPr>
              <w:spacing w:line="360" w:lineRule="auto"/>
            </w:pPr>
            <w:r>
              <w:t>招标代理机构</w:t>
            </w:r>
          </w:p>
        </w:tc>
        <w:tc>
          <w:tcPr>
            <w:tcW w:w="4462" w:type="dxa"/>
            <w:vAlign w:val="center"/>
          </w:tcPr>
          <w:p>
            <w:pPr>
              <w:spacing w:line="312" w:lineRule="auto"/>
            </w:pPr>
            <w:r>
              <w:rPr>
                <w:rFonts w:hAnsi="宋体"/>
              </w:rPr>
              <w:t>名称：</w:t>
            </w:r>
            <w:bookmarkStart w:id="36" w:name="EBb26a4315a8c545d0afe81b2fb485badb"/>
            <w:r>
              <w:rPr>
                <w:rFonts w:hint="eastAsia" w:hAnsi="宋体"/>
              </w:rPr>
              <w:t>广西建设工程机电设备招标中心</w:t>
            </w:r>
            <w:bookmarkEnd w:id="36"/>
            <w:r>
              <w:rPr>
                <w:rFonts w:hint="eastAsia" w:hAnsi="宋体"/>
              </w:rPr>
              <w:t>有限公司</w:t>
            </w:r>
          </w:p>
          <w:p>
            <w:pPr>
              <w:spacing w:line="312" w:lineRule="auto"/>
            </w:pPr>
            <w:r>
              <w:rPr>
                <w:rFonts w:hAnsi="宋体"/>
              </w:rPr>
              <w:t>地址：</w:t>
            </w:r>
            <w:bookmarkStart w:id="37" w:name="EBee38d03fa01c4c4198566520a81f9dd4"/>
            <w:r>
              <w:rPr>
                <w:rFonts w:hint="eastAsia" w:hAnsi="宋体"/>
              </w:rPr>
              <w:t>南宁市纬武路165号</w:t>
            </w:r>
            <w:bookmarkEnd w:id="37"/>
            <w:bookmarkStart w:id="38" w:name="EB3a9bd99086c240a7882f2079271913a1"/>
            <w:bookmarkEnd w:id="38"/>
            <w:bookmarkStart w:id="39" w:name="EB4981412b9f3a455083a8f27a6002815d"/>
            <w:bookmarkEnd w:id="39"/>
          </w:p>
          <w:p>
            <w:pPr>
              <w:spacing w:line="312" w:lineRule="auto"/>
              <w:rPr>
                <w:rFonts w:hint="eastAsia" w:eastAsia="宋体"/>
                <w:lang w:eastAsia="zh-CN"/>
              </w:rPr>
            </w:pPr>
            <w:r>
              <w:rPr>
                <w:rFonts w:hAnsi="宋体"/>
              </w:rPr>
              <w:t>联系人：</w:t>
            </w:r>
            <w:bookmarkStart w:id="40" w:name="EB9c7839ccf46c4642967e8d94eedaa1c4"/>
            <w:bookmarkEnd w:id="40"/>
            <w:bookmarkStart w:id="41" w:name="EBac8baa36cb924e08adfd17ed29783357"/>
            <w:bookmarkEnd w:id="41"/>
            <w:r>
              <w:rPr>
                <w:rFonts w:hint="eastAsia" w:hAnsi="宋体"/>
                <w:lang w:eastAsia="zh-CN"/>
              </w:rPr>
              <w:t>黄工</w:t>
            </w:r>
          </w:p>
          <w:p>
            <w:pPr>
              <w:spacing w:line="312" w:lineRule="auto"/>
              <w:rPr>
                <w:rFonts w:hint="eastAsia" w:eastAsia="宋体"/>
                <w:lang w:eastAsia="zh-CN"/>
              </w:rPr>
            </w:pPr>
            <w:r>
              <w:rPr>
                <w:rFonts w:hAnsi="宋体"/>
              </w:rPr>
              <w:t>电话：</w:t>
            </w:r>
            <w:bookmarkStart w:id="42" w:name="EBfad0705819d240e6be44e237251331bb"/>
            <w:r>
              <w:rPr>
                <w:rFonts w:hint="eastAsia" w:hAnsi="宋体"/>
              </w:rPr>
              <w:t>0771-</w:t>
            </w:r>
            <w:bookmarkEnd w:id="42"/>
            <w:bookmarkStart w:id="43" w:name="EB34e1a7dc73ac482a8656ab37def4da48"/>
            <w:bookmarkEnd w:id="43"/>
            <w:bookmarkStart w:id="44" w:name="EB90c0cd96a5e54974bc04ac673a556c65"/>
            <w:bookmarkEnd w:id="44"/>
            <w:r>
              <w:rPr>
                <w:rFonts w:hint="eastAsia" w:hAnsi="宋体"/>
                <w:lang w:eastAsia="zh-CN"/>
              </w:rPr>
              <w:t>2807659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exact"/>
          <w:jc w:val="center"/>
        </w:trPr>
        <w:tc>
          <w:tcPr>
            <w:tcW w:w="1207" w:type="dxa"/>
            <w:gridSpan w:val="2"/>
            <w:vAlign w:val="center"/>
          </w:tcPr>
          <w:p>
            <w:pPr>
              <w:spacing w:line="360" w:lineRule="auto"/>
              <w:jc w:val="center"/>
            </w:pPr>
            <w:r>
              <w:t>1.1.4</w:t>
            </w:r>
          </w:p>
        </w:tc>
        <w:tc>
          <w:tcPr>
            <w:tcW w:w="3725" w:type="dxa"/>
            <w:vAlign w:val="center"/>
          </w:tcPr>
          <w:p>
            <w:pPr>
              <w:spacing w:line="360" w:lineRule="auto"/>
            </w:pPr>
            <w:r>
              <w:t>项目名称</w:t>
            </w:r>
            <w:r>
              <w:rPr>
                <w:rFonts w:hint="eastAsia"/>
              </w:rPr>
              <w:t>及项目招标编号</w:t>
            </w:r>
          </w:p>
        </w:tc>
        <w:tc>
          <w:tcPr>
            <w:tcW w:w="4462" w:type="dxa"/>
            <w:vAlign w:val="center"/>
          </w:tcPr>
          <w:p>
            <w:pPr>
              <w:pStyle w:val="3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227"/>
              <w:jc w:val="left"/>
              <w:textAlignment w:val="auto"/>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国家税务总局钦州市税务局综合业务办公用房维修项目-中央空调工程</w:t>
            </w:r>
          </w:p>
          <w:p>
            <w:pPr>
              <w:spacing w:line="360" w:lineRule="auto"/>
            </w:pPr>
            <w:r>
              <w:rPr>
                <w:rFonts w:hint="eastAsia"/>
              </w:rPr>
              <w:t>【</w:t>
            </w:r>
            <w:r>
              <w:rPr>
                <w:rFonts w:hint="eastAsia"/>
                <w:color w:val="0000FF"/>
              </w:rPr>
              <w:t>项目招标编号：</w:t>
            </w:r>
            <w:r>
              <w:rPr>
                <w:rFonts w:hint="eastAsia"/>
                <w:color w:val="0000FF"/>
                <w:lang w:eastAsia="zh-CN"/>
              </w:rPr>
              <w:t>GS(3)201931</w:t>
            </w:r>
            <w:r>
              <w:rPr>
                <w:rFonts w:hint="eastAsia"/>
                <w:color w:val="0000FF"/>
                <w:lang w:val="en-US" w:eastAsia="zh-CN"/>
              </w:rPr>
              <w:t>8</w:t>
            </w:r>
            <w:r>
              <w:rPr>
                <w:rFonts w:hint="eastAsia"/>
                <w:color w:val="0000FF"/>
                <w:lang w:eastAsia="zh-CN"/>
              </w:rPr>
              <w:t>G</w:t>
            </w:r>
            <w:r>
              <w:rPr>
                <w:rFonts w:hint="eastAsia"/>
                <w:color w:val="0000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1.1.5</w:t>
            </w:r>
          </w:p>
        </w:tc>
        <w:tc>
          <w:tcPr>
            <w:tcW w:w="3725" w:type="dxa"/>
            <w:vAlign w:val="center"/>
          </w:tcPr>
          <w:p>
            <w:pPr>
              <w:spacing w:line="360" w:lineRule="auto"/>
            </w:pPr>
            <w:r>
              <w:t>建设地点</w:t>
            </w:r>
          </w:p>
        </w:tc>
        <w:tc>
          <w:tcPr>
            <w:tcW w:w="4462" w:type="dxa"/>
            <w:vAlign w:val="center"/>
          </w:tcPr>
          <w:p>
            <w:pPr>
              <w:spacing w:line="360" w:lineRule="auto"/>
              <w:rPr>
                <w:rFonts w:ascii="宋体" w:hAnsi="宋体" w:cs="Arial"/>
                <w:szCs w:val="21"/>
              </w:rPr>
            </w:pPr>
            <w:r>
              <w:rPr>
                <w:rFonts w:hint="eastAsia" w:ascii="宋体" w:hAnsi="宋体" w:cs="Times New Roman"/>
                <w:color w:val="auto"/>
                <w:kern w:val="2"/>
                <w:sz w:val="21"/>
                <w:szCs w:val="21"/>
                <w:lang w:val="en-US" w:eastAsia="zh-CN" w:bidi="ar-SA"/>
              </w:rPr>
              <w:t>国家税务总局钦州市税务局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07" w:type="dxa"/>
            <w:gridSpan w:val="2"/>
            <w:vAlign w:val="center"/>
          </w:tcPr>
          <w:p>
            <w:pPr>
              <w:spacing w:line="360" w:lineRule="auto"/>
              <w:jc w:val="center"/>
            </w:pPr>
            <w:r>
              <w:t>1.2.1</w:t>
            </w:r>
          </w:p>
        </w:tc>
        <w:tc>
          <w:tcPr>
            <w:tcW w:w="3725" w:type="dxa"/>
            <w:vAlign w:val="center"/>
          </w:tcPr>
          <w:p>
            <w:pPr>
              <w:spacing w:line="360" w:lineRule="auto"/>
            </w:pPr>
            <w:r>
              <w:t>资金来源</w:t>
            </w:r>
          </w:p>
        </w:tc>
        <w:tc>
          <w:tcPr>
            <w:tcW w:w="4462" w:type="dxa"/>
            <w:vAlign w:val="center"/>
          </w:tcPr>
          <w:p>
            <w:pPr>
              <w:spacing w:line="360" w:lineRule="auto"/>
              <w:rPr>
                <w:rFonts w:ascii="宋体" w:hAnsi="宋体" w:cs="Arial"/>
                <w:szCs w:val="21"/>
              </w:rPr>
            </w:pPr>
            <w:r>
              <w:rPr>
                <w:rFonts w:hint="eastAsia" w:ascii="宋体" w:hAnsi="宋体" w:cs="Arial"/>
                <w:szCs w:val="21"/>
              </w:rPr>
              <w:t>中央财政资金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1.2.2</w:t>
            </w:r>
          </w:p>
        </w:tc>
        <w:tc>
          <w:tcPr>
            <w:tcW w:w="3725" w:type="dxa"/>
            <w:vAlign w:val="center"/>
          </w:tcPr>
          <w:p>
            <w:pPr>
              <w:spacing w:line="360" w:lineRule="auto"/>
            </w:pPr>
            <w:r>
              <w:t>出资比例</w:t>
            </w:r>
          </w:p>
        </w:tc>
        <w:tc>
          <w:tcPr>
            <w:tcW w:w="4462" w:type="dxa"/>
            <w:vAlign w:val="center"/>
          </w:tcPr>
          <w:p>
            <w:pPr>
              <w:spacing w:line="360" w:lineRule="auto"/>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1.2.3</w:t>
            </w:r>
          </w:p>
        </w:tc>
        <w:tc>
          <w:tcPr>
            <w:tcW w:w="3725" w:type="dxa"/>
            <w:vAlign w:val="center"/>
          </w:tcPr>
          <w:p>
            <w:pPr>
              <w:spacing w:line="360" w:lineRule="auto"/>
            </w:pPr>
            <w:r>
              <w:t>资金落实情况</w:t>
            </w:r>
          </w:p>
        </w:tc>
        <w:tc>
          <w:tcPr>
            <w:tcW w:w="4462" w:type="dxa"/>
            <w:vAlign w:val="center"/>
          </w:tcPr>
          <w:p>
            <w:pPr>
              <w:spacing w:line="360" w:lineRule="auto"/>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3" w:hRule="exact"/>
          <w:jc w:val="center"/>
        </w:trPr>
        <w:tc>
          <w:tcPr>
            <w:tcW w:w="1207" w:type="dxa"/>
            <w:gridSpan w:val="2"/>
            <w:vAlign w:val="center"/>
          </w:tcPr>
          <w:p>
            <w:pPr>
              <w:spacing w:line="360" w:lineRule="auto"/>
              <w:jc w:val="center"/>
            </w:pPr>
            <w:r>
              <w:rPr>
                <w:rFonts w:hint="eastAsia"/>
              </w:rPr>
              <w:t>1.2.4</w:t>
            </w:r>
          </w:p>
        </w:tc>
        <w:tc>
          <w:tcPr>
            <w:tcW w:w="3725" w:type="dxa"/>
            <w:vAlign w:val="center"/>
          </w:tcPr>
          <w:p>
            <w:pPr>
              <w:spacing w:line="360" w:lineRule="auto"/>
            </w:pPr>
            <w:r>
              <w:rPr>
                <w:rFonts w:hint="eastAsia"/>
              </w:rPr>
              <w:t>本工程增值税计税方法</w:t>
            </w:r>
          </w:p>
        </w:tc>
        <w:tc>
          <w:tcPr>
            <w:tcW w:w="4462" w:type="dxa"/>
            <w:vAlign w:val="center"/>
          </w:tcPr>
          <w:p>
            <w:pPr>
              <w:spacing w:line="360" w:lineRule="auto"/>
            </w:pPr>
            <w:r>
              <w:rPr>
                <w:rFonts w:hint="eastAsia" w:ascii="MS Mincho" w:hAnsi="MS Mincho" w:eastAsia="MS Mincho" w:cs="MS Mincho"/>
              </w:rPr>
              <w:t>☑</w:t>
            </w:r>
            <w:r>
              <w:rPr>
                <w:rFonts w:hint="eastAsia"/>
              </w:rPr>
              <w:t>一般计税法         □简易计税法</w:t>
            </w:r>
          </w:p>
          <w:p>
            <w:pPr>
              <w:spacing w:line="360" w:lineRule="auto"/>
            </w:pPr>
            <w:r>
              <w:rPr>
                <w:rFonts w:hint="eastAsia"/>
              </w:rPr>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tcPr>
          <w:p>
            <w:pPr>
              <w:spacing w:line="360" w:lineRule="auto"/>
              <w:jc w:val="center"/>
            </w:pPr>
            <w:r>
              <w:t>1.3.1</w:t>
            </w:r>
          </w:p>
        </w:tc>
        <w:tc>
          <w:tcPr>
            <w:tcW w:w="3725" w:type="dxa"/>
          </w:tcPr>
          <w:p>
            <w:pPr>
              <w:spacing w:line="360" w:lineRule="auto"/>
            </w:pPr>
            <w:r>
              <w:t>招标范围</w:t>
            </w:r>
          </w:p>
        </w:tc>
        <w:tc>
          <w:tcPr>
            <w:tcW w:w="4462" w:type="dxa"/>
          </w:tcPr>
          <w:p>
            <w:pPr>
              <w:spacing w:line="360" w:lineRule="auto"/>
            </w:pPr>
            <w:r>
              <w:rPr>
                <w:rFonts w:hint="eastAsia" w:ascii="Times New Roman" w:hAnsi="Times New Roman" w:cs="Courier New"/>
                <w:color w:val="auto"/>
                <w:kern w:val="2"/>
                <w:sz w:val="21"/>
                <w:szCs w:val="21"/>
                <w:highlight w:val="none"/>
                <w:lang w:val="en-US" w:eastAsia="zh-CN" w:bidi="ar-SA"/>
              </w:rPr>
              <w:t>包含施工设计图及中央空调采购需求中的空调工程全部内容；详见招标文件、工程量清单中所有工作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1.3.2</w:t>
            </w:r>
          </w:p>
        </w:tc>
        <w:tc>
          <w:tcPr>
            <w:tcW w:w="3725" w:type="dxa"/>
            <w:vAlign w:val="center"/>
          </w:tcPr>
          <w:p>
            <w:pPr>
              <w:spacing w:line="360" w:lineRule="auto"/>
            </w:pPr>
            <w:r>
              <w:rPr>
                <w:rFonts w:hint="eastAsia"/>
              </w:rPr>
              <w:t>要求</w:t>
            </w:r>
            <w:r>
              <w:t>工期</w:t>
            </w:r>
          </w:p>
        </w:tc>
        <w:tc>
          <w:tcPr>
            <w:tcW w:w="4462" w:type="dxa"/>
          </w:tcPr>
          <w:p>
            <w:pPr>
              <w:spacing w:line="360" w:lineRule="auto"/>
            </w:pPr>
            <w:r>
              <w:rPr>
                <w:rFonts w:hint="eastAsia" w:ascii="Times New Roman" w:hAnsi="Times New Roman" w:cs="Courier New"/>
                <w:color w:val="auto"/>
                <w:kern w:val="2"/>
                <w:sz w:val="21"/>
                <w:szCs w:val="21"/>
                <w:highlight w:val="none"/>
                <w:lang w:val="en-US" w:eastAsia="zh-CN" w:bidi="ar-SA"/>
              </w:rPr>
              <w:t>自签订合同之日起120天内安装调试完毕（含拆除原旧中央空调机组），验收合格并交付使用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tcPr>
          <w:p>
            <w:pPr>
              <w:spacing w:line="360" w:lineRule="auto"/>
              <w:jc w:val="center"/>
            </w:pPr>
            <w:r>
              <w:t>1.3.3</w:t>
            </w:r>
          </w:p>
        </w:tc>
        <w:tc>
          <w:tcPr>
            <w:tcW w:w="3725" w:type="dxa"/>
          </w:tcPr>
          <w:p>
            <w:pPr>
              <w:spacing w:line="360" w:lineRule="auto"/>
            </w:pPr>
            <w:r>
              <w:t>质量要求</w:t>
            </w:r>
          </w:p>
        </w:tc>
        <w:tc>
          <w:tcPr>
            <w:tcW w:w="4462" w:type="dxa"/>
          </w:tcPr>
          <w:p>
            <w:pPr>
              <w:spacing w:line="360" w:lineRule="auto"/>
            </w:pPr>
            <w:r>
              <w:t>质量标准：</w:t>
            </w:r>
            <w:bookmarkStart w:id="45" w:name="EBd97a0d0a5ae94915bffa9a0e02f122d1"/>
            <w:r>
              <w:rPr>
                <w:rFonts w:hint="eastAsia" w:hAnsi="宋体"/>
              </w:rPr>
              <w:t>符合国家合格标准</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1.4.1</w:t>
            </w:r>
          </w:p>
        </w:tc>
        <w:tc>
          <w:tcPr>
            <w:tcW w:w="3725" w:type="dxa"/>
            <w:vAlign w:val="center"/>
          </w:tcPr>
          <w:p>
            <w:pPr>
              <w:spacing w:line="360" w:lineRule="auto"/>
            </w:pPr>
            <w:r>
              <w:t>投标人资质条件、能力、诚信要求</w:t>
            </w:r>
          </w:p>
        </w:tc>
        <w:tc>
          <w:tcPr>
            <w:tcW w:w="4462" w:type="dxa"/>
          </w:tcPr>
          <w:p>
            <w:pPr>
              <w:spacing w:line="360" w:lineRule="auto"/>
              <w:rPr>
                <w:rFonts w:cs="Calibri"/>
                <w:b/>
                <w:bCs/>
                <w:color w:val="0070C0"/>
                <w:szCs w:val="21"/>
                <w:u w:val="single"/>
                <w:shd w:val="clear" w:color="auto" w:fill="FFFFFF"/>
              </w:rPr>
            </w:pPr>
            <w:r>
              <w:t>资质条件：</w:t>
            </w:r>
            <w:r>
              <w:rPr>
                <w:rFonts w:hint="eastAsia"/>
              </w:rPr>
              <w:t>具有</w:t>
            </w:r>
            <w:r>
              <w:rPr>
                <w:rFonts w:hint="eastAsia"/>
                <w:highlight w:val="yellow"/>
                <w:u w:val="single"/>
              </w:rPr>
              <w:t>建筑机电安装工程专业承包</w:t>
            </w:r>
            <w:r>
              <w:rPr>
                <w:rFonts w:hint="eastAsia"/>
                <w:highlight w:val="yellow"/>
                <w:u w:val="single"/>
                <w:lang w:val="en-US" w:eastAsia="zh-CN"/>
              </w:rPr>
              <w:t>壹</w:t>
            </w:r>
            <w:r>
              <w:rPr>
                <w:rFonts w:hint="eastAsia"/>
                <w:highlight w:val="yellow"/>
                <w:u w:val="single"/>
              </w:rPr>
              <w:t>级（含）以上资质</w:t>
            </w:r>
          </w:p>
          <w:p>
            <w:pPr>
              <w:spacing w:line="360" w:lineRule="auto"/>
            </w:pPr>
            <w:r>
              <w:t>财务要求：近</w:t>
            </w:r>
            <w:r>
              <w:rPr>
                <w:rFonts w:hint="eastAsia"/>
                <w:u w:val="single"/>
              </w:rPr>
              <w:t>三</w:t>
            </w:r>
            <w:r>
              <w:t>年经审计的财务报表（以广西建筑业企业诚信信息库为准）</w:t>
            </w:r>
            <w:r>
              <w:rPr>
                <w:rFonts w:hint="eastAsia"/>
              </w:rPr>
              <w:t>【备注：对于从取得营业执照时间起到投标截止时间为止不足要求年数的企业，只需提交企业取得营业执照年份至所要求最近年份经审计的财务报表】。</w:t>
            </w:r>
          </w:p>
          <w:p>
            <w:pPr>
              <w:spacing w:line="360" w:lineRule="auto"/>
            </w:pPr>
            <w:r>
              <w:t>业绩要求：</w:t>
            </w:r>
            <w:r>
              <w:rPr>
                <w:rFonts w:hint="eastAsia"/>
              </w:rPr>
              <w:t>无。</w:t>
            </w:r>
            <w:r>
              <w:t xml:space="preserve"> </w:t>
            </w:r>
          </w:p>
          <w:p>
            <w:pPr>
              <w:spacing w:line="360" w:lineRule="auto"/>
            </w:pPr>
            <w:r>
              <w:t>诚信要求：</w:t>
            </w:r>
            <w:r>
              <w:rPr>
                <w:rFonts w:hint="eastAsia"/>
              </w:rPr>
              <w:t>投标人</w:t>
            </w:r>
            <w:r>
              <w:t>未被列入“信用中国”网站（</w:t>
            </w:r>
            <w:r>
              <w:drawing>
                <wp:inline distT="0" distB="0" distL="0" distR="0">
                  <wp:extent cx="189865" cy="146685"/>
                  <wp:effectExtent l="19050" t="0" r="635" b="0"/>
                  <wp:docPr id="3" name="图片 30"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C:\Users\ADMINI~1\AppData\Local\Temp\%W@GJ$ACOF(TYDYECOKVDYB.png"/>
                          <pic:cNvPicPr>
                            <a:picLocks noChangeAspect="1" noChangeArrowheads="1"/>
                          </pic:cNvPicPr>
                        </pic:nvPicPr>
                        <pic:blipFill>
                          <a:blip r:embed="rId7" cstate="print"/>
                          <a:srcRect/>
                          <a:stretch>
                            <a:fillRect/>
                          </a:stretch>
                        </pic:blipFill>
                        <pic:spPr>
                          <a:xfrm>
                            <a:off x="0" y="0"/>
                            <a:ext cx="189865" cy="146685"/>
                          </a:xfrm>
                          <a:prstGeom prst="rect">
                            <a:avLst/>
                          </a:prstGeom>
                          <a:noFill/>
                          <a:ln w="9525">
                            <a:noFill/>
                            <a:miter lim="800000"/>
                            <a:headEnd/>
                            <a:tailEnd/>
                          </a:ln>
                        </pic:spPr>
                      </pic:pic>
                    </a:graphicData>
                  </a:graphic>
                </wp:inline>
              </w:drawing>
            </w:r>
            <w:r>
              <w:t>www.creditchina.gov.cn）公布的失信被执行人、重大税收违法案件当事人名单、政府采购严重违法失信行为记录名单及中国政府采购网（</w:t>
            </w:r>
            <w:r>
              <w:drawing>
                <wp:inline distT="0" distB="0" distL="0" distR="0">
                  <wp:extent cx="189865" cy="146685"/>
                  <wp:effectExtent l="19050" t="0" r="635" b="0"/>
                  <wp:docPr id="4" name="图片 3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1" descr="C:\Users\ADMINI~1\AppData\Local\Temp\%W@GJ$ACOF(TYDYECOKVDYB.png"/>
                          <pic:cNvPicPr>
                            <a:picLocks noChangeAspect="1" noChangeArrowheads="1"/>
                          </pic:cNvPicPr>
                        </pic:nvPicPr>
                        <pic:blipFill>
                          <a:blip r:embed="rId7" cstate="print"/>
                          <a:srcRect/>
                          <a:stretch>
                            <a:fillRect/>
                          </a:stretch>
                        </pic:blipFill>
                        <pic:spPr>
                          <a:xfrm>
                            <a:off x="0" y="0"/>
                            <a:ext cx="189865" cy="146685"/>
                          </a:xfrm>
                          <a:prstGeom prst="rect">
                            <a:avLst/>
                          </a:prstGeom>
                          <a:noFill/>
                          <a:ln w="9525">
                            <a:noFill/>
                            <a:miter lim="800000"/>
                            <a:headEnd/>
                            <a:tailEnd/>
                          </a:ln>
                        </pic:spPr>
                      </pic:pic>
                    </a:graphicData>
                  </a:graphic>
                </wp:inline>
              </w:drawing>
            </w:r>
            <w:r>
              <w:t>www.ccgp.gov.cn）公布的政府采购严重违法失信行为记录名单。</w:t>
            </w:r>
          </w:p>
          <w:p>
            <w:pPr>
              <w:spacing w:line="360" w:lineRule="auto"/>
            </w:pPr>
            <w:r>
              <w:t>项目经理资格：</w:t>
            </w:r>
            <w:r>
              <w:rPr>
                <w:rFonts w:hint="eastAsia"/>
                <w:lang w:val="en-US" w:eastAsia="zh-CN"/>
              </w:rPr>
              <w:t>机电工程专业</w:t>
            </w:r>
            <w:r>
              <w:rPr>
                <w:rFonts w:hint="eastAsia"/>
                <w:b/>
                <w:u w:val="none"/>
                <w:lang w:val="en-US" w:eastAsia="zh-CN"/>
              </w:rPr>
              <w:t>贰</w:t>
            </w:r>
            <w:r>
              <w:rPr>
                <w:b/>
                <w:u w:val="none"/>
              </w:rPr>
              <w:t>级</w:t>
            </w:r>
            <w:r>
              <w:t>（含以上级）注册建造师执业资格，</w:t>
            </w:r>
            <w:r>
              <w:rPr>
                <w:rFonts w:hint="eastAsia"/>
              </w:rPr>
              <w:t>具备有效的</w:t>
            </w:r>
            <w:r>
              <w:t>安全生产考核合格证书（B类）。</w:t>
            </w:r>
          </w:p>
          <w:p>
            <w:pPr>
              <w:spacing w:line="360" w:lineRule="auto"/>
            </w:pPr>
            <w:r>
              <w:t>专职安全员要求：专职安全员须具备有效的安全生产考核合格证书（C类），人数符合住房和城乡建设部《建筑施工企业安全生产管理机构设置及专职安全生产管理人员配备办法》（建质〔2008〕91号）的规定不少于</w:t>
            </w:r>
            <w:r>
              <w:rPr>
                <w:u w:val="single"/>
              </w:rPr>
              <w:t xml:space="preserve"> </w:t>
            </w:r>
            <w:r>
              <w:rPr>
                <w:rFonts w:hint="eastAsia"/>
                <w:u w:val="single"/>
              </w:rPr>
              <w:t>1</w:t>
            </w:r>
            <w:r>
              <w:t>人。</w:t>
            </w:r>
          </w:p>
          <w:p>
            <w:pPr>
              <w:spacing w:line="360" w:lineRule="auto"/>
            </w:pPr>
            <w:r>
              <w:t>其他要求：</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pPr>
            <w:r>
              <w:t>1.4.2</w:t>
            </w:r>
          </w:p>
        </w:tc>
        <w:tc>
          <w:tcPr>
            <w:tcW w:w="3725" w:type="dxa"/>
            <w:vAlign w:val="center"/>
          </w:tcPr>
          <w:p>
            <w:pPr>
              <w:spacing w:line="360" w:lineRule="auto"/>
            </w:pPr>
            <w:r>
              <w:t>是否接受联合体投标</w:t>
            </w:r>
          </w:p>
        </w:tc>
        <w:tc>
          <w:tcPr>
            <w:tcW w:w="4462" w:type="dxa"/>
            <w:vAlign w:val="center"/>
          </w:tcPr>
          <w:p>
            <w:pPr>
              <w:spacing w:line="360" w:lineRule="auto"/>
            </w:pPr>
            <w:r>
              <w:rPr>
                <w:rFonts w:hint="eastAsia" w:ascii="MS Mincho" w:hAnsi="MS Mincho" w:eastAsia="MS Mincho" w:cs="MS Mincho"/>
              </w:rPr>
              <w:t>☑</w:t>
            </w:r>
            <w:r>
              <w:t>不接受</w:t>
            </w:r>
            <w:r>
              <w:rPr>
                <w:rFonts w:hint="eastAsia"/>
              </w:rPr>
              <w:t xml:space="preserve">    □</w:t>
            </w:r>
            <w: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pPr>
            <w:r>
              <w:t>1.9.1</w:t>
            </w:r>
          </w:p>
        </w:tc>
        <w:tc>
          <w:tcPr>
            <w:tcW w:w="3725" w:type="dxa"/>
            <w:vAlign w:val="center"/>
          </w:tcPr>
          <w:p>
            <w:pPr>
              <w:spacing w:line="360" w:lineRule="auto"/>
            </w:pPr>
            <w:r>
              <w:t>踏勘现场</w:t>
            </w:r>
          </w:p>
        </w:tc>
        <w:tc>
          <w:tcPr>
            <w:tcW w:w="4462" w:type="dxa"/>
            <w:vAlign w:val="center"/>
          </w:tcPr>
          <w:p>
            <w:pPr>
              <w:spacing w:line="360" w:lineRule="auto"/>
            </w:pPr>
            <w:r>
              <w:rPr>
                <w:rFonts w:hint="eastAsia" w:ascii="MS Mincho" w:hAnsi="MS Mincho" w:eastAsia="MS Mincho" w:cs="MS Mincho"/>
              </w:rPr>
              <w:t>☑</w:t>
            </w:r>
            <w:r>
              <w:t>不</w:t>
            </w:r>
            <w:r>
              <w:rPr>
                <w:rFonts w:hint="eastAsia"/>
              </w:rPr>
              <w:t>组织    □组织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pPr>
            <w:r>
              <w:t>1.10</w:t>
            </w:r>
          </w:p>
        </w:tc>
        <w:tc>
          <w:tcPr>
            <w:tcW w:w="3725" w:type="dxa"/>
            <w:vAlign w:val="center"/>
          </w:tcPr>
          <w:p>
            <w:pPr>
              <w:spacing w:line="360" w:lineRule="auto"/>
            </w:pPr>
            <w:r>
              <w:t>投标预备会</w:t>
            </w:r>
          </w:p>
        </w:tc>
        <w:tc>
          <w:tcPr>
            <w:tcW w:w="4462" w:type="dxa"/>
            <w:vAlign w:val="center"/>
          </w:tcPr>
          <w:p>
            <w:pPr>
              <w:spacing w:line="360" w:lineRule="auto"/>
            </w:pPr>
            <w: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1.11</w:t>
            </w:r>
          </w:p>
        </w:tc>
        <w:tc>
          <w:tcPr>
            <w:tcW w:w="3725" w:type="dxa"/>
            <w:vAlign w:val="center"/>
          </w:tcPr>
          <w:p>
            <w:pPr>
              <w:spacing w:line="360" w:lineRule="auto"/>
            </w:pPr>
            <w:r>
              <w:t>分  包</w:t>
            </w:r>
          </w:p>
        </w:tc>
        <w:tc>
          <w:tcPr>
            <w:tcW w:w="4462" w:type="dxa"/>
            <w:vAlign w:val="center"/>
          </w:tcPr>
          <w:p>
            <w:pPr>
              <w:spacing w:line="360" w:lineRule="auto"/>
            </w:pPr>
            <w:r>
              <w:rPr>
                <w:rFonts w:hint="eastAsia" w:ascii="MS Mincho" w:hAnsi="MS Mincho" w:eastAsia="MS Mincho" w:cs="MS Mincho"/>
              </w:rPr>
              <w:t>☑</w:t>
            </w:r>
            <w:r>
              <w:t>不允许</w:t>
            </w:r>
          </w:p>
          <w:p>
            <w:pPr>
              <w:spacing w:line="360" w:lineRule="auto"/>
            </w:pPr>
            <w:r>
              <w:rPr>
                <w:rFonts w:hint="eastAsia"/>
              </w:rPr>
              <w:t>□</w:t>
            </w:r>
            <w:r>
              <w:t>允许，分包内容要求：</w:t>
            </w:r>
          </w:p>
          <w:p>
            <w:pPr>
              <w:spacing w:line="360" w:lineRule="auto"/>
            </w:pPr>
            <w:r>
              <w:t xml:space="preserve">        分包金额要求：</w:t>
            </w:r>
          </w:p>
          <w:p>
            <w:pPr>
              <w:spacing w:line="360" w:lineRule="auto"/>
            </w:pPr>
            <w: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207" w:type="dxa"/>
            <w:gridSpan w:val="2"/>
            <w:vAlign w:val="center"/>
          </w:tcPr>
          <w:p>
            <w:pPr>
              <w:spacing w:line="360" w:lineRule="auto"/>
              <w:jc w:val="center"/>
            </w:pPr>
            <w:r>
              <w:t>1.12</w:t>
            </w:r>
          </w:p>
        </w:tc>
        <w:tc>
          <w:tcPr>
            <w:tcW w:w="3725" w:type="dxa"/>
            <w:vAlign w:val="center"/>
          </w:tcPr>
          <w:p>
            <w:pPr>
              <w:spacing w:line="360" w:lineRule="auto"/>
            </w:pPr>
            <w:r>
              <w:t>偏  离</w:t>
            </w:r>
          </w:p>
        </w:tc>
        <w:tc>
          <w:tcPr>
            <w:tcW w:w="4462" w:type="dxa"/>
            <w:vAlign w:val="center"/>
          </w:tcPr>
          <w:p>
            <w:pPr>
              <w:spacing w:line="360" w:lineRule="auto"/>
            </w:pPr>
            <w:r>
              <w:rPr>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207" w:type="dxa"/>
            <w:gridSpan w:val="2"/>
            <w:vAlign w:val="center"/>
          </w:tcPr>
          <w:p>
            <w:pPr>
              <w:spacing w:line="360" w:lineRule="auto"/>
              <w:jc w:val="center"/>
            </w:pPr>
            <w:r>
              <w:t>2.</w:t>
            </w:r>
            <w:r>
              <w:rPr>
                <w:rFonts w:hint="eastAsia"/>
              </w:rPr>
              <w:t>1.1（10）</w:t>
            </w:r>
          </w:p>
        </w:tc>
        <w:tc>
          <w:tcPr>
            <w:tcW w:w="3725" w:type="dxa"/>
            <w:vAlign w:val="center"/>
          </w:tcPr>
          <w:p>
            <w:r>
              <w:t>构成招标文件的其他材料</w:t>
            </w:r>
          </w:p>
        </w:tc>
        <w:tc>
          <w:tcPr>
            <w:tcW w:w="4462" w:type="dxa"/>
            <w:vAlign w:val="center"/>
          </w:tcPr>
          <w:p>
            <w:pPr>
              <w:tabs>
                <w:tab w:val="left" w:pos="826"/>
              </w:tabs>
              <w:spacing w:line="360" w:lineRule="auto"/>
            </w:pPr>
            <w: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2.2.1</w:t>
            </w:r>
          </w:p>
        </w:tc>
        <w:tc>
          <w:tcPr>
            <w:tcW w:w="3725" w:type="dxa"/>
            <w:vAlign w:val="center"/>
          </w:tcPr>
          <w:p>
            <w:pPr>
              <w:spacing w:line="360" w:lineRule="auto"/>
            </w:pPr>
            <w:r>
              <w:t>投标人要求澄清招标文件的截止时间</w:t>
            </w:r>
          </w:p>
        </w:tc>
        <w:tc>
          <w:tcPr>
            <w:tcW w:w="4462" w:type="dxa"/>
            <w:vAlign w:val="center"/>
          </w:tcPr>
          <w:p>
            <w:pPr>
              <w:spacing w:line="360" w:lineRule="auto"/>
            </w:pPr>
            <w:r>
              <w:t>投标截止</w:t>
            </w:r>
            <w:r>
              <w:rPr>
                <w:rFonts w:hint="eastAsia"/>
              </w:rPr>
              <w:t>时间前</w:t>
            </w:r>
            <w:r>
              <w:t>10</w:t>
            </w:r>
            <w:r>
              <w:rPr>
                <w:rFonts w:hint="eastAsia"/>
              </w:rPr>
              <w:t>日</w:t>
            </w:r>
            <w:r>
              <w:t>。投标人不在</w:t>
            </w:r>
            <w:r>
              <w:rPr>
                <w:rFonts w:hint="eastAsia"/>
              </w:rPr>
              <w:t>规定</w:t>
            </w:r>
            <w:r>
              <w:t>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gridSpan w:val="2"/>
            <w:vMerge w:val="restart"/>
            <w:vAlign w:val="center"/>
          </w:tcPr>
          <w:p>
            <w:pPr>
              <w:spacing w:line="360" w:lineRule="auto"/>
              <w:jc w:val="center"/>
            </w:pPr>
            <w:r>
              <w:t>2.2.2</w:t>
            </w:r>
          </w:p>
        </w:tc>
        <w:tc>
          <w:tcPr>
            <w:tcW w:w="3725" w:type="dxa"/>
            <w:vAlign w:val="center"/>
          </w:tcPr>
          <w:p>
            <w:pPr>
              <w:spacing w:line="360" w:lineRule="auto"/>
            </w:pPr>
            <w:r>
              <w:t>投标截止时间</w:t>
            </w:r>
          </w:p>
        </w:tc>
        <w:tc>
          <w:tcPr>
            <w:tcW w:w="4462" w:type="dxa"/>
            <w:vAlign w:val="center"/>
          </w:tcPr>
          <w:p>
            <w:pPr>
              <w:spacing w:line="360" w:lineRule="auto"/>
            </w:pPr>
            <w:r>
              <w:rPr>
                <w:rFonts w:hint="eastAsia"/>
                <w:u w:val="single"/>
              </w:rPr>
              <w:t>2019</w:t>
            </w:r>
            <w:r>
              <w:rPr>
                <w:u w:val="single"/>
              </w:rPr>
              <w:t>年</w:t>
            </w:r>
            <w:r>
              <w:rPr>
                <w:rFonts w:hint="eastAsia"/>
                <w:u w:val="single"/>
                <w:lang w:val="en-US" w:eastAsia="zh-CN"/>
              </w:rPr>
              <w:t>10</w:t>
            </w:r>
            <w:r>
              <w:rPr>
                <w:u w:val="single"/>
              </w:rPr>
              <w:t>月</w:t>
            </w:r>
            <w:r>
              <w:rPr>
                <w:rFonts w:hint="eastAsia"/>
                <w:u w:val="single"/>
                <w:lang w:val="en-US" w:eastAsia="zh-CN"/>
              </w:rPr>
              <w:t>10</w:t>
            </w:r>
            <w:r>
              <w:rPr>
                <w:u w:val="single"/>
              </w:rPr>
              <w:t>日</w:t>
            </w:r>
            <w:r>
              <w:rPr>
                <w:rFonts w:hint="eastAsia"/>
                <w:u w:val="single"/>
              </w:rPr>
              <w:t>9</w:t>
            </w:r>
            <w:r>
              <w:rPr>
                <w:u w:val="single"/>
              </w:rPr>
              <w:t>时</w:t>
            </w:r>
            <w:r>
              <w:rPr>
                <w:rFonts w:hint="eastAsia"/>
                <w:u w:val="single"/>
              </w:rPr>
              <w:t>30</w:t>
            </w:r>
            <w:r>
              <w:rPr>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1207" w:type="dxa"/>
            <w:gridSpan w:val="2"/>
            <w:vMerge w:val="continue"/>
            <w:vAlign w:val="center"/>
          </w:tcPr>
          <w:p>
            <w:pPr>
              <w:spacing w:line="360" w:lineRule="auto"/>
              <w:jc w:val="center"/>
            </w:pPr>
          </w:p>
        </w:tc>
        <w:tc>
          <w:tcPr>
            <w:tcW w:w="3725" w:type="dxa"/>
            <w:vAlign w:val="center"/>
          </w:tcPr>
          <w:p>
            <w:pPr>
              <w:spacing w:line="360" w:lineRule="auto"/>
            </w:pPr>
            <w:r>
              <w:t>招标文件澄清发布方式</w:t>
            </w:r>
          </w:p>
        </w:tc>
        <w:tc>
          <w:tcPr>
            <w:tcW w:w="4462" w:type="dxa"/>
          </w:tcPr>
          <w:p>
            <w:pPr>
              <w:spacing w:line="360" w:lineRule="auto"/>
              <w:rPr>
                <w:szCs w:val="21"/>
              </w:rPr>
            </w:pPr>
            <w:r>
              <w:rPr>
                <w:rFonts w:hint="eastAsia" w:ascii="MS Mincho" w:hAnsi="MS Mincho" w:eastAsia="MS Mincho" w:cs="MS Mincho"/>
              </w:rPr>
              <w:t>☑</w:t>
            </w:r>
            <w:r>
              <w:rPr>
                <w:szCs w:val="21"/>
              </w:rPr>
              <w:t>在</w:t>
            </w:r>
            <w:r>
              <w:rPr>
                <w:rFonts w:hint="eastAsia"/>
                <w:szCs w:val="21"/>
              </w:rPr>
              <w:t>招标公告发布媒介</w:t>
            </w:r>
            <w:r>
              <w:rPr>
                <w:szCs w:val="21"/>
              </w:rPr>
              <w:t>发布</w:t>
            </w:r>
          </w:p>
          <w:p>
            <w:pPr>
              <w:spacing w:line="360" w:lineRule="auto"/>
            </w:pPr>
            <w:r>
              <w:rPr>
                <w:rFonts w:hint="eastAsia"/>
              </w:rPr>
              <w:t>□</w:t>
            </w:r>
            <w:r>
              <w:t>书面</w:t>
            </w:r>
            <w:r>
              <w:rPr>
                <w:szCs w:val="21"/>
              </w:rPr>
              <w:t>形式发给所有投标人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2.2.3</w:t>
            </w:r>
          </w:p>
        </w:tc>
        <w:tc>
          <w:tcPr>
            <w:tcW w:w="3725" w:type="dxa"/>
            <w:vAlign w:val="center"/>
          </w:tcPr>
          <w:p>
            <w:pPr>
              <w:spacing w:line="360" w:lineRule="auto"/>
            </w:pPr>
            <w:r>
              <w:t>投标人确认收到澄清的方式</w:t>
            </w:r>
          </w:p>
        </w:tc>
        <w:tc>
          <w:tcPr>
            <w:tcW w:w="4462" w:type="dxa"/>
            <w:vAlign w:val="center"/>
          </w:tcPr>
          <w:p>
            <w:pPr>
              <w:spacing w:line="360" w:lineRule="auto"/>
            </w:pPr>
            <w:r>
              <w:rPr>
                <w:rFonts w:hint="eastAsia" w:ascii="MS Mincho" w:hAnsi="MS Mincho" w:eastAsia="MS Mincho" w:cs="MS Mincho"/>
              </w:rPr>
              <w:t>☑</w:t>
            </w:r>
            <w:r>
              <w:t>不需要确认。澄清文件在本章第2.2.2款规定的网站上发布之日起，视为投标人已收到该澄清。投标人未及时关注招标人在网站上发布的澄清文件造成的损失，由投标人自行负责。</w:t>
            </w:r>
          </w:p>
          <w:p>
            <w:pPr>
              <w:spacing w:line="360" w:lineRule="auto"/>
            </w:pPr>
            <w:r>
              <w:rPr>
                <w:rFonts w:hint="eastAsia"/>
              </w:rPr>
              <w:t>□</w:t>
            </w:r>
            <w:r>
              <w:t>需要确认。投标人在收到澄清文件后24小时内以书面形式通知招标人，确认已收到该澄清。</w:t>
            </w:r>
          </w:p>
          <w:p>
            <w:pPr>
              <w:spacing w:line="360" w:lineRule="auto"/>
            </w:pPr>
            <w:r>
              <w:t>书面形式确认可通过传真或者将扫描件发送到邮箱，传真号码：</w:t>
            </w:r>
            <w:r>
              <w:rPr>
                <w:u w:val="single"/>
              </w:rPr>
              <w:t xml:space="preserve">      </w:t>
            </w:r>
            <w:r>
              <w:t>，邮箱：</w:t>
            </w:r>
            <w:r>
              <w:rPr>
                <w:u w:val="single"/>
              </w:rPr>
              <w:t xml:space="preserve">       </w:t>
            </w:r>
            <w:r>
              <w:rPr>
                <w:rFonts w:hint="eastAsia"/>
              </w:rPr>
              <w:t>。</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207" w:type="dxa"/>
            <w:gridSpan w:val="2"/>
            <w:vAlign w:val="center"/>
          </w:tcPr>
          <w:p>
            <w:pPr>
              <w:spacing w:line="360" w:lineRule="auto"/>
              <w:jc w:val="center"/>
            </w:pPr>
            <w:r>
              <w:t>3.1.1</w:t>
            </w:r>
          </w:p>
        </w:tc>
        <w:tc>
          <w:tcPr>
            <w:tcW w:w="3725" w:type="dxa"/>
            <w:vAlign w:val="center"/>
          </w:tcPr>
          <w:p>
            <w:r>
              <w:t>构成投标文件的材料</w:t>
            </w:r>
          </w:p>
          <w:p>
            <w:pPr>
              <w:spacing w:line="360" w:lineRule="auto"/>
              <w:rPr>
                <w:rFonts w:ascii="楷体_GB2312" w:eastAsia="楷体_GB2312"/>
              </w:rPr>
            </w:pPr>
            <w:r>
              <w:rPr>
                <w:rFonts w:eastAsia="楷体_GB2312"/>
                <w:szCs w:val="21"/>
              </w:rPr>
              <w:t>【</w:t>
            </w:r>
            <w:r>
              <w:rPr>
                <w:rFonts w:hint="eastAsia" w:eastAsia="楷体_GB2312"/>
                <w:szCs w:val="21"/>
              </w:rPr>
              <w:t>备注：</w:t>
            </w:r>
            <w:r>
              <w:rPr>
                <w:rFonts w:hint="eastAsia" w:ascii="楷体_GB2312" w:eastAsia="楷体_GB2312"/>
              </w:rPr>
              <w:t>右栏招标人可根据需要进行增减</w:t>
            </w:r>
            <w:r>
              <w:rPr>
                <w:rFonts w:eastAsia="楷体_GB2312"/>
                <w:szCs w:val="21"/>
              </w:rPr>
              <w:t>】</w:t>
            </w:r>
          </w:p>
        </w:tc>
        <w:tc>
          <w:tcPr>
            <w:tcW w:w="4462" w:type="dxa"/>
            <w:vAlign w:val="center"/>
          </w:tcPr>
          <w:p>
            <w:pPr>
              <w:spacing w:line="360" w:lineRule="auto"/>
              <w:rPr>
                <w:sz w:val="24"/>
              </w:rPr>
            </w:pPr>
            <w:r>
              <w:t>投标文件的组成部分：资格审查部分、商务</w:t>
            </w:r>
            <w:r>
              <w:rPr>
                <w:rFonts w:hint="eastAsia"/>
              </w:rPr>
              <w:t>标</w:t>
            </w:r>
            <w:r>
              <w:t>部分、技术</w:t>
            </w:r>
            <w:r>
              <w:rPr>
                <w:rFonts w:hint="eastAsia"/>
              </w:rPr>
              <w:t>标</w:t>
            </w:r>
            <w:r>
              <w:t>部分</w:t>
            </w:r>
            <w:r>
              <w:rPr>
                <w:rFonts w:hint="eastAsia"/>
              </w:rPr>
              <w:t>、投标文件电子版</w:t>
            </w:r>
            <w:r>
              <w:t>组成</w:t>
            </w:r>
          </w:p>
          <w:p>
            <w:pPr>
              <w:spacing w:line="360" w:lineRule="auto"/>
            </w:pPr>
            <w:r>
              <w:rPr>
                <w:b/>
                <w:bCs/>
              </w:rPr>
              <w:t>资格审查部分</w:t>
            </w:r>
            <w:r>
              <w:rPr>
                <w:rFonts w:eastAsia="楷体_GB2312"/>
                <w:szCs w:val="21"/>
              </w:rPr>
              <w:t>【备注：</w:t>
            </w:r>
            <w:r>
              <w:rPr>
                <w:rFonts w:eastAsia="楷体_GB2312"/>
              </w:rPr>
              <w:t>以下复印件均须加盖投标人单位公章</w:t>
            </w:r>
            <w:r>
              <w:rPr>
                <w:rFonts w:eastAsia="楷体_GB2312"/>
                <w:szCs w:val="21"/>
              </w:rPr>
              <w:t>】</w:t>
            </w:r>
            <w:r>
              <w:t>：</w:t>
            </w:r>
          </w:p>
          <w:p>
            <w:pPr>
              <w:spacing w:line="360" w:lineRule="auto"/>
            </w:pPr>
            <w:r>
              <w:rPr>
                <w:rFonts w:hint="eastAsia"/>
              </w:rPr>
              <w:t>（1）法定代表人身份证明原件及身份证复印件（法定代表人签署投标文件时提供）或者投标文件签署授权委托书（原件），附：法定代表人身份证明及身份证、委托代理的专职投标员身份证等材料的复印件（委托代理人签署投标文件时提供）；</w:t>
            </w:r>
          </w:p>
          <w:p>
            <w:pPr>
              <w:spacing w:line="360" w:lineRule="auto"/>
            </w:pPr>
            <w:r>
              <w:rPr>
                <w:rFonts w:hint="eastAsia"/>
              </w:rPr>
              <w:t>（2）投标人基本情况表（附有效的企业营业执照、企业资质证书副本和安全生产许可证副本等的</w:t>
            </w:r>
            <w:r>
              <w:rPr>
                <w:rFonts w:hint="eastAsia"/>
                <w:lang w:val="en-US" w:eastAsia="zh-CN"/>
              </w:rPr>
              <w:t>复印件</w:t>
            </w:r>
            <w:r>
              <w:rPr>
                <w:rFonts w:hint="eastAsia"/>
              </w:rPr>
              <w:t>及</w:t>
            </w:r>
            <w:r>
              <w:rPr>
                <w:rFonts w:hint="eastAsia"/>
                <w:color w:val="FF0000"/>
              </w:rPr>
              <w:t>投标人在“信用中国”网站（失信被执行人、企业经营异常名录、重大税收违法案件当事人名单、政府采购严重违法失信名单栏目）和中国政府采购网</w:t>
            </w:r>
            <w:r>
              <w:rPr>
                <w:color w:val="FF0000"/>
              </w:rPr>
              <w:t>结果</w:t>
            </w:r>
            <w:r>
              <w:rPr>
                <w:rFonts w:hint="eastAsia"/>
                <w:color w:val="FF0000"/>
              </w:rPr>
              <w:t>网页打印页</w:t>
            </w:r>
            <w:r>
              <w:rPr>
                <w:color w:val="FF0000"/>
              </w:rPr>
              <w:t>加盖</w:t>
            </w:r>
            <w:r>
              <w:rPr>
                <w:rFonts w:hint="eastAsia"/>
                <w:color w:val="FF0000"/>
              </w:rPr>
              <w:t>投标</w:t>
            </w:r>
            <w:r>
              <w:rPr>
                <w:color w:val="FF0000"/>
              </w:rPr>
              <w:t>单位公章</w:t>
            </w:r>
            <w:r>
              <w:rPr>
                <w:rFonts w:hint="eastAsia"/>
                <w:color w:val="FF0000"/>
              </w:rPr>
              <w:t>)</w:t>
            </w:r>
            <w:r>
              <w:rPr>
                <w:rFonts w:hint="eastAsia"/>
              </w:rPr>
              <w:t>；</w:t>
            </w:r>
          </w:p>
          <w:p>
            <w:pPr>
              <w:spacing w:line="360" w:lineRule="auto"/>
            </w:pPr>
            <w:r>
              <w:rPr>
                <w:rFonts w:hint="eastAsia"/>
              </w:rPr>
              <w:t>（3）</w:t>
            </w:r>
            <w:r>
              <w:rPr>
                <w:rFonts w:hint="eastAsia" w:hAnsi="宋体"/>
              </w:rPr>
              <w:t>投标保证金证明材料：</w:t>
            </w:r>
            <w:r>
              <w:rPr>
                <w:rFonts w:hint="eastAsia"/>
              </w:rPr>
              <w:t>采用银行保函或工程保证担保函或工程保险保函方式的，必须为无条件保函，保函有效期不得低于投标有效期，投标文件提供保函复印件，在投标截止时间前于开标现场向招标人提供保函原件核查）；采用转账、电汇、支票方式的，必须从投标人的基本账户缴纳至招标文件指定的投标保证金专用账户，投标文件提供缴纳凭证复印件及基本账户开户许可证复印件）</w:t>
            </w:r>
            <w:r>
              <w:rPr>
                <w:rFonts w:hint="eastAsia" w:hAnsi="宋体"/>
              </w:rPr>
              <w:t>；</w:t>
            </w:r>
          </w:p>
          <w:p>
            <w:pPr>
              <w:spacing w:line="360" w:lineRule="auto"/>
            </w:pPr>
            <w:r>
              <w:rPr>
                <w:rFonts w:hint="eastAsia"/>
              </w:rPr>
              <w:t>（4）建设工程项目管理承诺书；</w:t>
            </w:r>
          </w:p>
          <w:p>
            <w:pPr>
              <w:spacing w:line="360" w:lineRule="auto"/>
            </w:pPr>
            <w:r>
              <w:rPr>
                <w:rFonts w:hint="eastAsia"/>
              </w:rPr>
              <w:t>（5）项目经理简历表；（附项目经理注册建造师注册证书和安全生产考核合格证书（B类）的</w:t>
            </w:r>
            <w:r>
              <w:rPr>
                <w:rFonts w:hint="eastAsia"/>
                <w:lang w:val="en-US" w:eastAsia="zh-CN"/>
              </w:rPr>
              <w:t>复印件</w:t>
            </w:r>
            <w:r>
              <w:rPr>
                <w:rFonts w:hint="eastAsia"/>
              </w:rPr>
              <w:t>）；</w:t>
            </w:r>
          </w:p>
          <w:p>
            <w:pPr>
              <w:spacing w:line="360" w:lineRule="auto"/>
            </w:pPr>
            <w:r>
              <w:rPr>
                <w:rFonts w:hint="eastAsia"/>
              </w:rPr>
              <w:t>（6）专职安全员简历表；（附专职安全员安全生产考核合格证书（C类）的</w:t>
            </w:r>
            <w:r>
              <w:rPr>
                <w:rFonts w:hint="eastAsia"/>
                <w:lang w:val="en-US" w:eastAsia="zh-CN"/>
              </w:rPr>
              <w:t>复印件</w:t>
            </w:r>
            <w:r>
              <w:rPr>
                <w:rFonts w:hint="eastAsia"/>
              </w:rPr>
              <w:t>）；</w:t>
            </w:r>
          </w:p>
          <w:p>
            <w:pPr>
              <w:spacing w:line="360" w:lineRule="auto"/>
            </w:pPr>
            <w:r>
              <w:rPr>
                <w:rFonts w:hint="eastAsia"/>
              </w:rPr>
              <w:t>（7）专职投标员、项目经理、技术负责人和主要管理人员</w:t>
            </w:r>
            <w:r>
              <w:rPr>
                <w:rFonts w:hint="eastAsia"/>
                <w:color w:val="FF0000"/>
                <w:lang w:eastAsia="zh-CN"/>
              </w:rPr>
              <w:t>2019年</w:t>
            </w:r>
            <w:r>
              <w:rPr>
                <w:rFonts w:hint="eastAsia"/>
                <w:color w:val="FF0000"/>
                <w:lang w:val="en-US" w:eastAsia="zh-CN"/>
              </w:rPr>
              <w:t>6</w:t>
            </w:r>
            <w:r>
              <w:rPr>
                <w:rFonts w:hint="eastAsia"/>
                <w:color w:val="FF0000"/>
                <w:lang w:eastAsia="zh-CN"/>
              </w:rPr>
              <w:t>月～</w:t>
            </w:r>
            <w:r>
              <w:rPr>
                <w:rFonts w:hint="eastAsia"/>
                <w:color w:val="FF0000"/>
                <w:lang w:val="en-US" w:eastAsia="zh-CN"/>
              </w:rPr>
              <w:t>8</w:t>
            </w:r>
            <w:r>
              <w:rPr>
                <w:rFonts w:hint="eastAsia"/>
                <w:color w:val="FF0000"/>
                <w:lang w:eastAsia="zh-CN"/>
              </w:rPr>
              <w:t>月</w:t>
            </w:r>
            <w:r>
              <w:rPr>
                <w:rFonts w:hint="eastAsia"/>
              </w:rPr>
              <w:t>在现任职单位依法缴纳社会保险的证明材料；</w:t>
            </w:r>
          </w:p>
          <w:p>
            <w:pPr>
              <w:spacing w:line="360" w:lineRule="auto"/>
            </w:pPr>
            <w:r>
              <w:rPr>
                <w:rFonts w:hint="eastAsia"/>
              </w:rPr>
              <w:t>（8）资格审查需要的其他材料：项目管理机构配备情况表、</w:t>
            </w:r>
            <w:r>
              <w:rPr>
                <w:rFonts w:hint="eastAsia"/>
                <w:highlight w:val="none"/>
              </w:rPr>
              <w:t>拟投入专业安装调试设备情况表</w:t>
            </w:r>
            <w:r>
              <w:rPr>
                <w:rFonts w:hint="eastAsia"/>
              </w:rPr>
              <w:t>、企业近年已完成类似项目一览表（如有）、企业近年财务状况表（如有）、近年发生的诉讼和仲裁情况（如有）等。</w:t>
            </w:r>
          </w:p>
          <w:p>
            <w:pPr>
              <w:spacing w:line="360" w:lineRule="auto"/>
              <w:rPr>
                <w:b/>
              </w:rPr>
            </w:pPr>
            <w:r>
              <w:rPr>
                <w:rFonts w:hint="eastAsia"/>
                <w:b/>
              </w:rPr>
              <w:t>注：</w:t>
            </w:r>
            <w:r>
              <w:rPr>
                <w:b/>
              </w:rPr>
              <w:t>以</w:t>
            </w:r>
            <w:r>
              <w:rPr>
                <w:rFonts w:hint="eastAsia"/>
                <w:b/>
              </w:rPr>
              <w:t>上</w:t>
            </w:r>
            <w:r>
              <w:rPr>
                <w:b/>
              </w:rPr>
              <w:t>复印件均须加盖投标人单位公章</w:t>
            </w:r>
          </w:p>
          <w:p>
            <w:pPr>
              <w:spacing w:line="360" w:lineRule="auto"/>
              <w:rPr>
                <w:b/>
                <w:bCs/>
              </w:rPr>
            </w:pPr>
            <w:r>
              <w:rPr>
                <w:b/>
                <w:bCs/>
              </w:rPr>
              <w:t>商务标部分：</w:t>
            </w:r>
          </w:p>
          <w:p>
            <w:pPr>
              <w:spacing w:line="360" w:lineRule="auto"/>
            </w:pPr>
            <w:r>
              <w:t>（1）投标函；</w:t>
            </w:r>
          </w:p>
          <w:p>
            <w:pPr>
              <w:spacing w:line="360" w:lineRule="auto"/>
            </w:pPr>
            <w:r>
              <w:t>（2）投标函附录；</w:t>
            </w:r>
          </w:p>
          <w:p>
            <w:pPr>
              <w:spacing w:line="360" w:lineRule="auto"/>
            </w:pPr>
            <w:r>
              <w:t>（3）投标报价表；</w:t>
            </w:r>
          </w:p>
          <w:p>
            <w:pPr>
              <w:spacing w:line="360" w:lineRule="auto"/>
              <w:rPr>
                <w:szCs w:val="21"/>
              </w:rPr>
            </w:pPr>
            <w:r>
              <w:t>（4）已标价工程量清单；</w:t>
            </w:r>
          </w:p>
          <w:p>
            <w:pPr>
              <w:numPr>
                <w:ilvl w:val="0"/>
                <w:numId w:val="0"/>
              </w:numPr>
              <w:spacing w:line="360" w:lineRule="auto"/>
              <w:rPr>
                <w:rFonts w:hint="eastAsia"/>
                <w:b/>
                <w:bCs/>
                <w:lang w:val="en-US" w:eastAsia="zh-CN"/>
              </w:rPr>
            </w:pPr>
            <w:r>
              <w:rPr>
                <w:rFonts w:hint="eastAsia"/>
                <w:b/>
                <w:bCs/>
                <w:lang w:val="en-US" w:eastAsia="zh-CN"/>
              </w:rPr>
              <w:t xml:space="preserve">（5）售后服务承诺 </w:t>
            </w:r>
          </w:p>
          <w:p>
            <w:pPr>
              <w:spacing w:line="360" w:lineRule="auto"/>
            </w:pPr>
            <w:r>
              <w:rPr>
                <w:rFonts w:hint="eastAsia"/>
                <w:b/>
                <w:bCs/>
                <w:lang w:val="en-US" w:eastAsia="zh-CN"/>
              </w:rPr>
              <w:t>（6）投标人认为需要提交的其他证明材料</w:t>
            </w:r>
          </w:p>
          <w:p>
            <w:pPr>
              <w:spacing w:line="360" w:lineRule="auto"/>
              <w:rPr>
                <w:b/>
              </w:rPr>
            </w:pPr>
            <w:r>
              <w:rPr>
                <w:b/>
                <w:bCs/>
              </w:rPr>
              <w:t>技术标部分：</w:t>
            </w:r>
          </w:p>
          <w:p>
            <w:pPr>
              <w:spacing w:line="360" w:lineRule="auto"/>
            </w:pPr>
            <w:r>
              <w:t>（1）施工组织设计；</w:t>
            </w:r>
          </w:p>
          <w:p>
            <w:pPr>
              <w:spacing w:line="360" w:lineRule="auto"/>
            </w:pPr>
            <w:r>
              <w:t>（2）</w:t>
            </w:r>
            <w:r>
              <w:rPr>
                <w:rFonts w:hint="eastAsia"/>
              </w:rPr>
              <w:t>产品技术方案（含技术响应表、主要材料情况表）</w:t>
            </w:r>
          </w:p>
          <w:p>
            <w:pPr>
              <w:spacing w:line="360" w:lineRule="auto"/>
            </w:pPr>
            <w:r>
              <w:t>（3）项目管理机构</w:t>
            </w:r>
            <w:r>
              <w:rPr>
                <w:rFonts w:hint="eastAsia"/>
              </w:rPr>
              <w:t>（含项目管理机构配备情况表）</w:t>
            </w:r>
            <w:r>
              <w:t>。</w:t>
            </w:r>
          </w:p>
          <w:p>
            <w:pPr>
              <w:spacing w:line="360" w:lineRule="auto"/>
              <w:rPr>
                <w:b/>
              </w:rPr>
            </w:pPr>
            <w:r>
              <w:rPr>
                <w:rFonts w:hint="eastAsia"/>
                <w:b/>
              </w:rPr>
              <w:t>投标文件电子版：</w:t>
            </w:r>
          </w:p>
          <w:p>
            <w:pPr>
              <w:spacing w:line="360" w:lineRule="auto"/>
            </w:pPr>
            <w:r>
              <w:rPr>
                <w:rFonts w:hint="eastAsia"/>
              </w:rPr>
              <w:t>具体见“投标人须知前附表”</w:t>
            </w:r>
            <w:r>
              <w:t>10.3</w:t>
            </w:r>
            <w:r>
              <w:rPr>
                <w:rFonts w:hint="eastAsia"/>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207" w:type="dxa"/>
            <w:gridSpan w:val="2"/>
            <w:vMerge w:val="restart"/>
            <w:vAlign w:val="center"/>
          </w:tcPr>
          <w:p>
            <w:pPr>
              <w:spacing w:line="360" w:lineRule="auto"/>
              <w:jc w:val="center"/>
            </w:pPr>
            <w:r>
              <w:t>3.1.</w:t>
            </w:r>
            <w:r>
              <w:rPr>
                <w:rFonts w:hint="eastAsia"/>
              </w:rPr>
              <w:t>4</w:t>
            </w:r>
          </w:p>
        </w:tc>
        <w:tc>
          <w:tcPr>
            <w:tcW w:w="3725" w:type="dxa"/>
            <w:vAlign w:val="center"/>
          </w:tcPr>
          <w:p>
            <w:pPr>
              <w:spacing w:line="360" w:lineRule="auto"/>
            </w:pPr>
            <w:r>
              <w:t>近年财务状况的年份要求</w:t>
            </w:r>
          </w:p>
        </w:tc>
        <w:tc>
          <w:tcPr>
            <w:tcW w:w="4462" w:type="dxa"/>
            <w:vAlign w:val="center"/>
          </w:tcPr>
          <w:p>
            <w:pPr>
              <w:spacing w:line="360" w:lineRule="auto"/>
            </w:pPr>
            <w:r>
              <w:rPr>
                <w:u w:val="single"/>
              </w:rPr>
              <w:t xml:space="preserve"> </w:t>
            </w:r>
            <w:r>
              <w:rPr>
                <w:rFonts w:hint="eastAsia"/>
                <w:u w:val="single"/>
              </w:rPr>
              <w:t>叁</w:t>
            </w:r>
            <w:r>
              <w:rPr>
                <w:u w:val="single"/>
              </w:rPr>
              <w:t xml:space="preserve">  </w:t>
            </w:r>
            <w:r>
              <w:rPr>
                <w:rFonts w:hAnsi="宋体"/>
              </w:rPr>
              <w:t>年，</w:t>
            </w:r>
            <w:r>
              <w:t>指</w:t>
            </w:r>
            <w:r>
              <w:rPr>
                <w:u w:val="single"/>
              </w:rPr>
              <w:t xml:space="preserve"> </w:t>
            </w:r>
            <w:r>
              <w:rPr>
                <w:rFonts w:hint="eastAsia"/>
                <w:u w:val="single"/>
              </w:rPr>
              <w:t>2016</w:t>
            </w:r>
            <w:r>
              <w:rPr>
                <w:u w:val="single"/>
              </w:rPr>
              <w:t xml:space="preserve"> </w:t>
            </w:r>
            <w:r>
              <w:t>年度、</w:t>
            </w:r>
            <w:r>
              <w:rPr>
                <w:rFonts w:hint="eastAsia"/>
                <w:u w:val="single"/>
              </w:rPr>
              <w:t>2017</w:t>
            </w:r>
            <w:r>
              <w:rPr>
                <w:u w:val="single"/>
              </w:rPr>
              <w:t xml:space="preserve">  </w:t>
            </w:r>
            <w:r>
              <w:t>年度和</w:t>
            </w:r>
            <w:r>
              <w:rPr>
                <w:u w:val="single"/>
              </w:rPr>
              <w:t xml:space="preserve"> </w:t>
            </w:r>
            <w:r>
              <w:rPr>
                <w:rFonts w:hint="eastAsia"/>
                <w:u w:val="single"/>
              </w:rPr>
              <w:t>2018</w:t>
            </w:r>
            <w:r>
              <w:t>年度</w:t>
            </w:r>
            <w:r>
              <w:rPr>
                <w:rFonts w:hint="eastAsia"/>
              </w:rPr>
              <w:t>（对于从取得营业执照时间起到投标截止时间为止不足要求年数的企业，只需提交企业取得营业执照年份至所要求最近年份经审计的财务报表）</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07" w:type="dxa"/>
            <w:gridSpan w:val="2"/>
            <w:vMerge w:val="continue"/>
          </w:tcPr>
          <w:p>
            <w:pPr>
              <w:spacing w:line="360" w:lineRule="auto"/>
              <w:jc w:val="center"/>
            </w:pPr>
          </w:p>
        </w:tc>
        <w:tc>
          <w:tcPr>
            <w:tcW w:w="3725" w:type="dxa"/>
            <w:vAlign w:val="center"/>
          </w:tcPr>
          <w:p>
            <w:pPr>
              <w:spacing w:line="360" w:lineRule="auto"/>
            </w:pPr>
            <w:r>
              <w:t>近年完成的类似项目的年份要求</w:t>
            </w:r>
          </w:p>
        </w:tc>
        <w:tc>
          <w:tcPr>
            <w:tcW w:w="4462" w:type="dxa"/>
            <w:vAlign w:val="center"/>
          </w:tcPr>
          <w:p>
            <w:pPr>
              <w:spacing w:line="360" w:lineRule="auto"/>
            </w:pPr>
            <w:r>
              <w:rPr>
                <w:color w:val="FF0000"/>
              </w:rPr>
              <w:t xml:space="preserve"> </w:t>
            </w:r>
            <w:r>
              <w:rPr>
                <w:rFonts w:hint="eastAsia"/>
                <w:u w:val="single"/>
              </w:rPr>
              <w:t>叁</w:t>
            </w:r>
            <w:r>
              <w:rPr>
                <w:u w:val="single"/>
              </w:rPr>
              <w:t xml:space="preserve">  </w:t>
            </w:r>
            <w:r>
              <w:rPr>
                <w:rFonts w:hAnsi="宋体"/>
              </w:rPr>
              <w:t>年</w:t>
            </w:r>
            <w:r>
              <w:rPr>
                <w:rFonts w:hint="eastAsia" w:hAnsi="宋体"/>
              </w:rPr>
              <w:t>（一般为</w:t>
            </w:r>
            <w:r>
              <w:rPr>
                <w:rFonts w:hint="eastAsia"/>
                <w:u w:val="single"/>
              </w:rPr>
              <w:t>叁</w:t>
            </w:r>
            <w:r>
              <w:rPr>
                <w:u w:val="single"/>
              </w:rPr>
              <w:t xml:space="preserve">  </w:t>
            </w:r>
            <w:r>
              <w:rPr>
                <w:rFonts w:hAnsi="宋体"/>
              </w:rPr>
              <w:t>年</w:t>
            </w:r>
            <w:r>
              <w:rPr>
                <w:rFonts w:hint="eastAsia" w:hAnsi="宋体"/>
              </w:rPr>
              <w:t>）</w:t>
            </w:r>
            <w:r>
              <w:rPr>
                <w:rFonts w:hAnsi="宋体"/>
              </w:rPr>
              <w:t>，</w:t>
            </w:r>
            <w:r>
              <w:t>指</w:t>
            </w:r>
            <w:r>
              <w:rPr>
                <w:rFonts w:hint="eastAsia"/>
              </w:rPr>
              <w:t>项目竣工验收时间</w:t>
            </w:r>
            <w:r>
              <w:t>至</w:t>
            </w:r>
            <w:r>
              <w:rPr>
                <w:rFonts w:hint="eastAsia"/>
              </w:rPr>
              <w:t>投标截止时间</w:t>
            </w:r>
            <w:r>
              <w:t>止</w:t>
            </w:r>
            <w:r>
              <w:rPr>
                <w:rFonts w:hint="eastAsia"/>
              </w:rPr>
              <w:t>不超过</w:t>
            </w:r>
            <w:r>
              <w:rPr>
                <w:rFonts w:hint="eastAsia"/>
                <w:u w:val="single"/>
              </w:rPr>
              <w:t>叁</w:t>
            </w:r>
            <w:r>
              <w:rPr>
                <w:u w:val="single"/>
              </w:rPr>
              <w:t xml:space="preserve">  </w:t>
            </w:r>
            <w:r>
              <w:rPr>
                <w:rFonts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1207" w:type="dxa"/>
            <w:gridSpan w:val="2"/>
            <w:vMerge w:val="continue"/>
          </w:tcPr>
          <w:p>
            <w:pPr>
              <w:spacing w:line="360" w:lineRule="auto"/>
              <w:jc w:val="center"/>
            </w:pPr>
          </w:p>
        </w:tc>
        <w:tc>
          <w:tcPr>
            <w:tcW w:w="3725" w:type="dxa"/>
            <w:vAlign w:val="center"/>
          </w:tcPr>
          <w:p>
            <w:pPr>
              <w:spacing w:line="360" w:lineRule="auto"/>
            </w:pPr>
            <w:r>
              <w:t>近年发生的诉讼及仲裁情况的年份要求</w:t>
            </w:r>
          </w:p>
        </w:tc>
        <w:tc>
          <w:tcPr>
            <w:tcW w:w="4462" w:type="dxa"/>
            <w:vAlign w:val="center"/>
          </w:tcPr>
          <w:p>
            <w:pPr>
              <w:spacing w:line="360" w:lineRule="auto"/>
            </w:pPr>
            <w:r>
              <w:rPr>
                <w:rFonts w:hint="eastAsia"/>
                <w:u w:val="single"/>
              </w:rPr>
              <w:t>叁</w:t>
            </w:r>
            <w:r>
              <w:rPr>
                <w:u w:val="single"/>
              </w:rPr>
              <w:t xml:space="preserve">  </w:t>
            </w:r>
            <w:r>
              <w:rPr>
                <w:rFonts w:hAnsi="宋体"/>
              </w:rPr>
              <w:t>年</w:t>
            </w:r>
            <w:r>
              <w:rPr>
                <w:rFonts w:hint="eastAsia" w:hAnsi="宋体"/>
              </w:rPr>
              <w:t>（一般为</w:t>
            </w:r>
            <w:r>
              <w:rPr>
                <w:rFonts w:hint="eastAsia"/>
                <w:u w:val="single"/>
              </w:rPr>
              <w:t>叁</w:t>
            </w:r>
            <w:r>
              <w:rPr>
                <w:u w:val="single"/>
              </w:rPr>
              <w:t xml:space="preserve">  </w:t>
            </w:r>
            <w:r>
              <w:rPr>
                <w:rFonts w:hAnsi="宋体"/>
              </w:rPr>
              <w:t>年</w:t>
            </w:r>
            <w:r>
              <w:rPr>
                <w:rFonts w:hint="eastAsia" w:hAnsi="宋体"/>
              </w:rPr>
              <w:t>）</w:t>
            </w:r>
            <w:r>
              <w:rPr>
                <w:rFonts w:hAnsi="宋体"/>
              </w:rPr>
              <w:t>，</w:t>
            </w:r>
            <w:r>
              <w:t>指</w:t>
            </w:r>
            <w:r>
              <w:rPr>
                <w:rFonts w:hint="eastAsia"/>
              </w:rPr>
              <w:t>诉讼及仲裁判决时间</w:t>
            </w:r>
            <w:r>
              <w:t>至</w:t>
            </w:r>
            <w:r>
              <w:rPr>
                <w:rFonts w:hint="eastAsia"/>
              </w:rPr>
              <w:t>投标截止时间</w:t>
            </w:r>
            <w:r>
              <w:t>止</w:t>
            </w:r>
            <w:r>
              <w:rPr>
                <w:rFonts w:hint="eastAsia"/>
              </w:rPr>
              <w:t>不超过</w:t>
            </w:r>
            <w:r>
              <w:rPr>
                <w:rFonts w:hint="eastAsia"/>
                <w:u w:val="single"/>
              </w:rPr>
              <w:t>叁</w:t>
            </w:r>
            <w:r>
              <w:rPr>
                <w:u w:val="single"/>
              </w:rPr>
              <w:t xml:space="preserve">  </w:t>
            </w:r>
            <w:r>
              <w:rPr>
                <w:rFonts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207" w:type="dxa"/>
            <w:gridSpan w:val="2"/>
            <w:vAlign w:val="center"/>
          </w:tcPr>
          <w:p>
            <w:pPr>
              <w:spacing w:line="360" w:lineRule="auto"/>
              <w:jc w:val="center"/>
            </w:pPr>
            <w:r>
              <w:t>3.3.1</w:t>
            </w:r>
          </w:p>
        </w:tc>
        <w:tc>
          <w:tcPr>
            <w:tcW w:w="3725" w:type="dxa"/>
            <w:vAlign w:val="center"/>
          </w:tcPr>
          <w:p>
            <w:pPr>
              <w:spacing w:line="360" w:lineRule="auto"/>
            </w:pPr>
            <w:r>
              <w:t>投标有效期</w:t>
            </w:r>
          </w:p>
        </w:tc>
        <w:tc>
          <w:tcPr>
            <w:tcW w:w="4462" w:type="dxa"/>
            <w:vAlign w:val="center"/>
          </w:tcPr>
          <w:p>
            <w:pPr>
              <w:spacing w:line="360" w:lineRule="auto"/>
            </w:pPr>
            <w:r>
              <w:rPr>
                <w:rFonts w:hint="eastAsia"/>
              </w:rPr>
              <w:t>□</w:t>
            </w:r>
            <w:r>
              <w:t xml:space="preserve">45天    </w:t>
            </w:r>
            <w:r>
              <w:rPr>
                <w:rFonts w:hint="eastAsia" w:ascii="MS Mincho" w:hAnsi="MS Mincho" w:eastAsia="MS Mincho" w:cs="MS Mincho"/>
              </w:rPr>
              <w:t>☑</w:t>
            </w:r>
            <w:r>
              <w:t xml:space="preserve">60天    </w:t>
            </w:r>
            <w:r>
              <w:rPr>
                <w:rFonts w:hint="eastAsia"/>
              </w:rPr>
              <w:t>□</w:t>
            </w:r>
            <w: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207" w:type="dxa"/>
            <w:gridSpan w:val="2"/>
            <w:vAlign w:val="center"/>
          </w:tcPr>
          <w:p>
            <w:pPr>
              <w:spacing w:line="360" w:lineRule="auto"/>
              <w:jc w:val="center"/>
            </w:pPr>
            <w:r>
              <w:t>3.4.1</w:t>
            </w:r>
          </w:p>
        </w:tc>
        <w:tc>
          <w:tcPr>
            <w:tcW w:w="3725" w:type="dxa"/>
            <w:vAlign w:val="center"/>
          </w:tcPr>
          <w:p>
            <w:pPr>
              <w:spacing w:line="360" w:lineRule="auto"/>
            </w:pPr>
            <w:r>
              <w:t>投标保证金</w:t>
            </w:r>
          </w:p>
        </w:tc>
        <w:tc>
          <w:tcPr>
            <w:tcW w:w="4462" w:type="dxa"/>
            <w:vAlign w:val="center"/>
          </w:tcPr>
          <w:p>
            <w:pPr>
              <w:spacing w:line="360" w:lineRule="auto"/>
              <w:rPr>
                <w:szCs w:val="21"/>
              </w:rPr>
            </w:pPr>
            <w:r>
              <w:rPr>
                <w:szCs w:val="21"/>
              </w:rPr>
              <w:t>投标保证金的</w:t>
            </w:r>
            <w:r>
              <w:rPr>
                <w:rFonts w:hint="eastAsia"/>
                <w:szCs w:val="21"/>
              </w:rPr>
              <w:t>提交方式：</w:t>
            </w:r>
            <w:r>
              <w:rPr>
                <w:rFonts w:hint="eastAsia" w:hAnsi="宋体" w:cs="宋体"/>
                <w:color w:val="000000"/>
              </w:rPr>
              <w:t>银行转账、电汇或网上支付、</w:t>
            </w:r>
            <w:r>
              <w:rPr>
                <w:rFonts w:hint="eastAsia" w:cs="宋体"/>
                <w:color w:val="000000"/>
              </w:rPr>
              <w:t>银行保函、工程担保、工程保证保险。禁止采用现钞交纳方式。【备注：严禁要求投标人只能以现金方式提交保证金的行为。采用银行保函、工程担保或工程保证保险方式的，必须为无条件保函，保函有效期不得低于投标有效期。】</w:t>
            </w:r>
          </w:p>
          <w:p>
            <w:pPr>
              <w:spacing w:line="360" w:lineRule="auto"/>
              <w:rPr>
                <w:szCs w:val="21"/>
              </w:rPr>
            </w:pPr>
            <w:r>
              <w:rPr>
                <w:szCs w:val="21"/>
              </w:rPr>
              <w:t>投标保证金的金额</w:t>
            </w:r>
            <w:r>
              <w:rPr>
                <w:rFonts w:hint="eastAsia"/>
                <w:szCs w:val="21"/>
              </w:rPr>
              <w:t>：</w:t>
            </w:r>
            <w:r>
              <w:rPr>
                <w:rFonts w:hint="eastAsia"/>
                <w:szCs w:val="21"/>
                <w:u w:val="single"/>
                <w:lang w:val="en-US" w:eastAsia="zh-CN"/>
              </w:rPr>
              <w:t>5</w:t>
            </w:r>
            <w:r>
              <w:rPr>
                <w:szCs w:val="21"/>
              </w:rPr>
              <w:t>万</w:t>
            </w:r>
            <w:r>
              <w:rPr>
                <w:rFonts w:hint="eastAsia"/>
                <w:szCs w:val="21"/>
              </w:rPr>
              <w:t>元；</w:t>
            </w:r>
          </w:p>
          <w:p>
            <w:pPr>
              <w:spacing w:line="360" w:lineRule="auto"/>
              <w:rPr>
                <w:szCs w:val="21"/>
              </w:rPr>
            </w:pPr>
            <w:r>
              <w:rPr>
                <w:rFonts w:hint="eastAsia"/>
              </w:rPr>
              <w:t>采用银行保函或工程保证担保函或工程保险保函方式的，必须为无条件保函，保函有效期不得低于投标有效期，投标文件提供保函复印件，在投标截止时间前于开标现场向招标人提供保函原件核查）；采用转账、电汇、支票方式的，必须从投标人的基本账户缴纳至招标文件指定的投标保证金专用账户，投标文件提供缴纳凭证复印件及基本账户开户许可证复印件），</w:t>
            </w:r>
            <w:r>
              <w:rPr>
                <w:szCs w:val="21"/>
              </w:rPr>
              <w:t>否则做否决投标处理。</w:t>
            </w:r>
          </w:p>
          <w:p>
            <w:pPr>
              <w:spacing w:line="360" w:lineRule="auto"/>
              <w:rPr>
                <w:szCs w:val="21"/>
              </w:rPr>
            </w:pPr>
            <w:r>
              <w:rPr>
                <w:rFonts w:hint="eastAsia"/>
                <w:szCs w:val="21"/>
              </w:rPr>
              <w:t>开户名称：广西建设工程机电设备招标中心有限公司</w:t>
            </w:r>
          </w:p>
          <w:p>
            <w:pPr>
              <w:spacing w:line="360" w:lineRule="auto"/>
              <w:rPr>
                <w:szCs w:val="21"/>
              </w:rPr>
            </w:pPr>
            <w:r>
              <w:rPr>
                <w:rFonts w:hint="eastAsia"/>
                <w:szCs w:val="21"/>
              </w:rPr>
              <w:t>开户银行：招商银行南宁分行营业部</w:t>
            </w:r>
          </w:p>
          <w:p>
            <w:pPr>
              <w:spacing w:line="360" w:lineRule="auto"/>
              <w:rPr>
                <w:szCs w:val="21"/>
              </w:rPr>
            </w:pPr>
            <w:r>
              <w:rPr>
                <w:rFonts w:hint="eastAsia"/>
                <w:szCs w:val="21"/>
              </w:rPr>
              <w:t>银行账号：771901423310201</w:t>
            </w:r>
          </w:p>
          <w:p>
            <w:pPr>
              <w:spacing w:line="360" w:lineRule="auto"/>
              <w:rPr>
                <w:color w:val="FF0000"/>
                <w:szCs w:val="21"/>
              </w:rPr>
            </w:pPr>
            <w:r>
              <w:rPr>
                <w:rFonts w:hint="eastAsia"/>
                <w:szCs w:val="21"/>
              </w:rPr>
              <w:t>招标代理财务部联系电话：0771-2807107.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207" w:type="dxa"/>
            <w:gridSpan w:val="2"/>
            <w:vAlign w:val="center"/>
          </w:tcPr>
          <w:p>
            <w:pPr>
              <w:spacing w:line="360" w:lineRule="auto"/>
              <w:jc w:val="center"/>
            </w:pPr>
            <w:r>
              <w:t>3.5</w:t>
            </w:r>
          </w:p>
        </w:tc>
        <w:tc>
          <w:tcPr>
            <w:tcW w:w="3725" w:type="dxa"/>
            <w:vAlign w:val="center"/>
          </w:tcPr>
          <w:p>
            <w:pPr>
              <w:spacing w:line="360" w:lineRule="auto"/>
            </w:pPr>
            <w:r>
              <w:t>是否允许递交备选投标方案</w:t>
            </w:r>
          </w:p>
        </w:tc>
        <w:tc>
          <w:tcPr>
            <w:tcW w:w="4462" w:type="dxa"/>
            <w:vAlign w:val="center"/>
          </w:tcPr>
          <w:p>
            <w:pPr>
              <w:spacing w:line="360" w:lineRule="auto"/>
              <w:rPr>
                <w:u w:val="single"/>
              </w:rPr>
            </w:pPr>
            <w: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3.6.3</w:t>
            </w:r>
          </w:p>
        </w:tc>
        <w:tc>
          <w:tcPr>
            <w:tcW w:w="3725" w:type="dxa"/>
            <w:vAlign w:val="center"/>
          </w:tcPr>
          <w:p>
            <w:pPr>
              <w:spacing w:line="360" w:lineRule="auto"/>
            </w:pPr>
            <w:r>
              <w:t>签字和（或）盖章要求</w:t>
            </w:r>
          </w:p>
        </w:tc>
        <w:tc>
          <w:tcPr>
            <w:tcW w:w="4462" w:type="dxa"/>
            <w:vAlign w:val="center"/>
          </w:tcPr>
          <w:p>
            <w:pPr>
              <w:spacing w:line="360" w:lineRule="auto"/>
            </w:pPr>
            <w:r>
              <w:t>投标文件正本与副本均</w:t>
            </w:r>
            <w:r>
              <w:rPr>
                <w:rFonts w:hint="eastAsia"/>
              </w:rPr>
              <w:t>应</w:t>
            </w:r>
            <w:r>
              <w:t>由投标人在招标文件规定的相关位置加盖投标人法人单位公章，且经法定代表</w:t>
            </w:r>
            <w:r>
              <w:rPr>
                <w:rFonts w:hint="eastAsia"/>
              </w:rPr>
              <w:t>人签字（</w:t>
            </w:r>
            <w:r>
              <w:t>或</w:t>
            </w:r>
            <w:r>
              <w:rPr>
                <w:rFonts w:hint="eastAsia"/>
              </w:rPr>
              <w:t>盖章</w:t>
            </w:r>
            <w:r>
              <w:t>）或其委托代理人本人签</w:t>
            </w:r>
            <w:r>
              <w:rPr>
                <w:rFonts w:hint="eastAsia"/>
              </w:rPr>
              <w:t>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3.6.4</w:t>
            </w:r>
          </w:p>
        </w:tc>
        <w:tc>
          <w:tcPr>
            <w:tcW w:w="3725" w:type="dxa"/>
            <w:vAlign w:val="center"/>
          </w:tcPr>
          <w:p>
            <w:pPr>
              <w:spacing w:line="360" w:lineRule="auto"/>
            </w:pPr>
            <w:r>
              <w:t>投标文件副本份数</w:t>
            </w:r>
          </w:p>
        </w:tc>
        <w:tc>
          <w:tcPr>
            <w:tcW w:w="4462" w:type="dxa"/>
            <w:vAlign w:val="center"/>
          </w:tcPr>
          <w:p>
            <w:pPr>
              <w:spacing w:line="360" w:lineRule="auto"/>
            </w:pPr>
            <w:r>
              <w:rPr>
                <w:u w:val="single"/>
              </w:rPr>
              <w:t xml:space="preserve"> </w:t>
            </w:r>
            <w:r>
              <w:rPr>
                <w:rFonts w:hint="eastAsia"/>
                <w:u w:val="single"/>
              </w:rPr>
              <w:t>肆</w:t>
            </w:r>
            <w:r>
              <w:rPr>
                <w:u w:val="single"/>
              </w:rPr>
              <w:t xml:space="preserve"> </w:t>
            </w:r>
            <w: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1207" w:type="dxa"/>
            <w:gridSpan w:val="2"/>
            <w:vAlign w:val="center"/>
          </w:tcPr>
          <w:p>
            <w:pPr>
              <w:spacing w:line="360" w:lineRule="auto"/>
              <w:jc w:val="center"/>
            </w:pPr>
            <w:r>
              <w:t>3.6.5</w:t>
            </w:r>
          </w:p>
        </w:tc>
        <w:tc>
          <w:tcPr>
            <w:tcW w:w="3725" w:type="dxa"/>
            <w:vAlign w:val="center"/>
          </w:tcPr>
          <w:p>
            <w:pPr>
              <w:spacing w:line="360" w:lineRule="auto"/>
            </w:pPr>
            <w:r>
              <w:t>装订要求</w:t>
            </w:r>
          </w:p>
        </w:tc>
        <w:tc>
          <w:tcPr>
            <w:tcW w:w="4462" w:type="dxa"/>
            <w:vAlign w:val="center"/>
          </w:tcPr>
          <w:p>
            <w:pPr>
              <w:spacing w:line="360" w:lineRule="auto"/>
              <w:rPr>
                <w:u w:val="single"/>
              </w:rPr>
            </w:pPr>
            <w:r>
              <w:t>按照投标人须知第3.1.1项规定的投标文件组成内容，投标文件应按以下要求装订：</w:t>
            </w:r>
          </w:p>
          <w:p>
            <w:pPr>
              <w:spacing w:line="360" w:lineRule="auto"/>
            </w:pPr>
            <w:r>
              <w:rPr>
                <w:rFonts w:hint="eastAsia"/>
              </w:rPr>
              <w:t>□</w:t>
            </w:r>
            <w:r>
              <w:t>不分册装订</w:t>
            </w:r>
          </w:p>
          <w:p>
            <w:pPr>
              <w:spacing w:line="360" w:lineRule="auto"/>
            </w:pPr>
            <w:r>
              <w:rPr>
                <w:rFonts w:hint="eastAsia" w:ascii="MS Mincho" w:hAnsi="MS Mincho" w:eastAsia="MS Mincho" w:cs="MS Mincho"/>
              </w:rPr>
              <w:t>☑</w:t>
            </w:r>
            <w:r>
              <w:t>分册装订，</w:t>
            </w:r>
            <w:r>
              <w:rPr>
                <w:rFonts w:hint="eastAsia" w:hAnsi="宋体"/>
              </w:rPr>
              <w:t>共分三册，分别为：资格审查部分、商务标部分、技术标部分部分</w:t>
            </w:r>
            <w:r>
              <w:rPr>
                <w:rFonts w:hint="eastAsia"/>
              </w:rPr>
              <w:t>。</w:t>
            </w:r>
          </w:p>
          <w:p>
            <w:pPr>
              <w:spacing w:line="360" w:lineRule="auto"/>
              <w:rPr>
                <w:u w:val="single"/>
              </w:rPr>
            </w:pPr>
            <w: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4.1.1</w:t>
            </w:r>
          </w:p>
        </w:tc>
        <w:tc>
          <w:tcPr>
            <w:tcW w:w="3725" w:type="dxa"/>
            <w:vAlign w:val="center"/>
          </w:tcPr>
          <w:p>
            <w:pPr>
              <w:spacing w:line="360" w:lineRule="auto"/>
            </w:pPr>
            <w:r>
              <w:t>包装、密封</w:t>
            </w:r>
            <w:r>
              <w:rPr>
                <w:rFonts w:eastAsia="楷体_GB2312"/>
                <w:szCs w:val="21"/>
              </w:rPr>
              <w:t>【</w:t>
            </w:r>
            <w:r>
              <w:rPr>
                <w:rFonts w:eastAsia="楷体_GB2312"/>
              </w:rPr>
              <w:t>备注：右栏内容招标人可根据项目实际情况需要增减</w:t>
            </w:r>
            <w:r>
              <w:rPr>
                <w:rFonts w:eastAsia="楷体_GB2312"/>
                <w:szCs w:val="21"/>
              </w:rPr>
              <w:t>】</w:t>
            </w:r>
          </w:p>
        </w:tc>
        <w:tc>
          <w:tcPr>
            <w:tcW w:w="4462" w:type="dxa"/>
          </w:tcPr>
          <w:p>
            <w:pPr>
              <w:spacing w:line="360" w:lineRule="auto"/>
            </w:pPr>
            <w:r>
              <w:t>投标人应将所有投标文件的资格审查部分、商务标部分、技术标部分</w:t>
            </w:r>
            <w:r>
              <w:rPr>
                <w:rFonts w:hint="eastAsia"/>
              </w:rPr>
              <w:t>、投标文件电子版全部</w:t>
            </w:r>
            <w:r>
              <w:t>密封在</w:t>
            </w:r>
            <w:r>
              <w:rPr>
                <w:u w:val="single"/>
              </w:rPr>
              <w:t xml:space="preserve"> </w:t>
            </w:r>
            <w:r>
              <w:rPr>
                <w:rFonts w:hint="eastAsia"/>
                <w:u w:val="single"/>
              </w:rPr>
              <w:t>1</w:t>
            </w:r>
            <w:r>
              <w:rPr>
                <w:u w:val="single"/>
              </w:rPr>
              <w:t xml:space="preserve"> </w:t>
            </w:r>
            <w:r>
              <w:t>个密封袋内，密封袋上清楚地标明“</w:t>
            </w:r>
            <w:r>
              <w:rPr>
                <w:rFonts w:hint="eastAsia"/>
              </w:rPr>
              <w:t>投标文件</w:t>
            </w:r>
            <w:r>
              <w:t>”。</w:t>
            </w:r>
          </w:p>
          <w:p>
            <w:pPr>
              <w:spacing w:line="360" w:lineRule="auto"/>
            </w:pPr>
            <w:r>
              <w:rPr>
                <w:rFonts w:hint="eastAsia" w:ascii="宋体" w:hAnsi="宋体"/>
              </w:rPr>
              <w:t>提交投标文件时应为</w:t>
            </w:r>
            <w:r>
              <w:rPr>
                <w:rFonts w:hint="eastAsia" w:ascii="宋体" w:hAnsi="宋体"/>
                <w:u w:val="single"/>
              </w:rPr>
              <w:t xml:space="preserve">  1 </w:t>
            </w:r>
            <w:r>
              <w:rPr>
                <w:rFonts w:hint="eastAsia" w:ascii="宋体" w:hAnsi="宋体"/>
              </w:rPr>
              <w:t>个密封袋。</w:t>
            </w:r>
          </w:p>
          <w:p>
            <w:pPr>
              <w:spacing w:line="360" w:lineRule="auto"/>
            </w:pPr>
            <w:r>
              <w:t>投标文件密封袋的封口处应</w:t>
            </w:r>
            <w:r>
              <w:rPr>
                <w:szCs w:val="21"/>
              </w:rPr>
              <w:t>加贴封条并加盖投标人法人单位公章以示密封</w:t>
            </w:r>
            <w:r>
              <w:rPr>
                <w:rFonts w:hint="eastAsia"/>
                <w:szCs w:val="21"/>
              </w:rPr>
              <w:t>（暗标除外）。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207" w:type="dxa"/>
            <w:gridSpan w:val="2"/>
            <w:vAlign w:val="center"/>
          </w:tcPr>
          <w:p>
            <w:pPr>
              <w:spacing w:line="360" w:lineRule="auto"/>
              <w:jc w:val="center"/>
            </w:pPr>
            <w:r>
              <w:t>4.1.2</w:t>
            </w:r>
          </w:p>
        </w:tc>
        <w:tc>
          <w:tcPr>
            <w:tcW w:w="3725" w:type="dxa"/>
            <w:vAlign w:val="center"/>
          </w:tcPr>
          <w:p>
            <w:pPr>
              <w:spacing w:line="360" w:lineRule="auto"/>
            </w:pPr>
            <w:r>
              <w:t>封套上写明</w:t>
            </w:r>
            <w:r>
              <w:rPr>
                <w:rFonts w:eastAsia="楷体_GB2312"/>
                <w:szCs w:val="21"/>
              </w:rPr>
              <w:t>【</w:t>
            </w:r>
            <w:r>
              <w:rPr>
                <w:rFonts w:eastAsia="楷体_GB2312"/>
              </w:rPr>
              <w:t>备注：右栏内容招标人可根据项目实际情况需要增减</w:t>
            </w:r>
            <w:r>
              <w:rPr>
                <w:rFonts w:eastAsia="楷体_GB2312"/>
                <w:szCs w:val="21"/>
              </w:rPr>
              <w:t>】</w:t>
            </w:r>
          </w:p>
        </w:tc>
        <w:tc>
          <w:tcPr>
            <w:tcW w:w="4462" w:type="dxa"/>
            <w:vAlign w:val="center"/>
          </w:tcPr>
          <w:p>
            <w:pPr>
              <w:tabs>
                <w:tab w:val="left" w:pos="1012"/>
              </w:tabs>
              <w:spacing w:line="360" w:lineRule="auto"/>
              <w:ind w:left="479" w:hanging="478" w:hangingChars="228"/>
              <w:jc w:val="left"/>
            </w:pPr>
            <w:bookmarkStart w:id="46" w:name="_Toc251051521"/>
            <w:r>
              <w:rPr>
                <w:rFonts w:hint="eastAsia"/>
              </w:rPr>
              <w:t>项目招标编号：</w:t>
            </w:r>
          </w:p>
          <w:p>
            <w:pPr>
              <w:tabs>
                <w:tab w:val="left" w:pos="1012"/>
              </w:tabs>
              <w:spacing w:line="360" w:lineRule="auto"/>
              <w:ind w:left="479" w:hanging="478" w:hangingChars="228"/>
              <w:jc w:val="left"/>
            </w:pPr>
            <w:r>
              <w:t>招标人的地址：</w:t>
            </w:r>
            <w:r>
              <w:rPr>
                <w:rFonts w:hint="eastAsia"/>
              </w:rPr>
              <w:t xml:space="preserve"> </w:t>
            </w:r>
          </w:p>
          <w:p>
            <w:pPr>
              <w:tabs>
                <w:tab w:val="left" w:pos="1012"/>
              </w:tabs>
              <w:spacing w:line="360" w:lineRule="auto"/>
              <w:ind w:left="479" w:hanging="478" w:hangingChars="228"/>
              <w:jc w:val="left"/>
            </w:pPr>
            <w:r>
              <w:t>招标人名称</w:t>
            </w:r>
            <w:bookmarkEnd w:id="46"/>
            <w:r>
              <w:t xml:space="preserve">： </w:t>
            </w:r>
          </w:p>
          <w:p>
            <w:pPr>
              <w:tabs>
                <w:tab w:val="left" w:pos="1012"/>
              </w:tabs>
              <w:spacing w:line="360" w:lineRule="auto"/>
              <w:ind w:left="479" w:hanging="478" w:hangingChars="228"/>
              <w:jc w:val="left"/>
            </w:pPr>
            <w:bookmarkStart w:id="47" w:name="_Toc251051523"/>
            <w:r>
              <w:t>标段（如有多个标段时）</w:t>
            </w:r>
            <w:bookmarkEnd w:id="47"/>
            <w:r>
              <w:t>：</w:t>
            </w:r>
          </w:p>
          <w:p>
            <w:pPr>
              <w:spacing w:line="360" w:lineRule="auto"/>
            </w:pPr>
            <w:r>
              <w:rPr>
                <w:u w:val="single"/>
              </w:rPr>
              <w:t xml:space="preserve">                     </w:t>
            </w:r>
            <w:r>
              <w:t>（项目名称）投标文件</w:t>
            </w:r>
          </w:p>
          <w:p>
            <w:pPr>
              <w:spacing w:line="360" w:lineRule="auto"/>
            </w:pPr>
            <w:r>
              <w:t>投标人地址：</w:t>
            </w:r>
          </w:p>
          <w:p>
            <w:pPr>
              <w:spacing w:line="360" w:lineRule="auto"/>
            </w:pPr>
            <w:r>
              <w:t>投标人名称：</w:t>
            </w:r>
          </w:p>
          <w:p>
            <w:pPr>
              <w:spacing w:line="360" w:lineRule="auto"/>
            </w:pPr>
            <w:r>
              <w:t>在</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4.2.2</w:t>
            </w:r>
          </w:p>
        </w:tc>
        <w:tc>
          <w:tcPr>
            <w:tcW w:w="3725" w:type="dxa"/>
            <w:vAlign w:val="center"/>
          </w:tcPr>
          <w:p>
            <w:pPr>
              <w:spacing w:line="360" w:lineRule="auto"/>
            </w:pPr>
            <w:r>
              <w:t>递交投标文件地点</w:t>
            </w:r>
          </w:p>
        </w:tc>
        <w:tc>
          <w:tcPr>
            <w:tcW w:w="4462" w:type="dxa"/>
            <w:vAlign w:val="center"/>
          </w:tcPr>
          <w:p>
            <w:pPr>
              <w:spacing w:line="360" w:lineRule="auto"/>
              <w:rPr>
                <w:szCs w:val="21"/>
                <w:u w:val="single"/>
              </w:rPr>
            </w:pPr>
            <w:r>
              <w:rPr>
                <w:rFonts w:hint="eastAsia" w:ascii="宋体" w:hAnsi="宋体"/>
                <w:szCs w:val="21"/>
              </w:rPr>
              <w:t>南宁市青秀区金湖路52-1号东方曼哈顿三楼广西国资交易中心开标室（具体以电子屏幕场地安排为准）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4.2.3</w:t>
            </w:r>
          </w:p>
        </w:tc>
        <w:tc>
          <w:tcPr>
            <w:tcW w:w="3725" w:type="dxa"/>
            <w:vAlign w:val="center"/>
          </w:tcPr>
          <w:p>
            <w:pPr>
              <w:spacing w:line="360" w:lineRule="auto"/>
            </w:pPr>
            <w:r>
              <w:t>是否退还投标文件</w:t>
            </w:r>
          </w:p>
        </w:tc>
        <w:tc>
          <w:tcPr>
            <w:tcW w:w="4462" w:type="dxa"/>
            <w:vAlign w:val="center"/>
          </w:tcPr>
          <w:p>
            <w:pPr>
              <w:spacing w:line="360" w:lineRule="auto"/>
              <w:rPr>
                <w:u w:val="single"/>
              </w:rPr>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1207" w:type="dxa"/>
            <w:gridSpan w:val="2"/>
            <w:vAlign w:val="center"/>
          </w:tcPr>
          <w:p>
            <w:pPr>
              <w:spacing w:line="360" w:lineRule="auto"/>
              <w:jc w:val="center"/>
            </w:pPr>
            <w:r>
              <w:t>5.1</w:t>
            </w:r>
          </w:p>
        </w:tc>
        <w:tc>
          <w:tcPr>
            <w:tcW w:w="3725" w:type="dxa"/>
            <w:vAlign w:val="center"/>
          </w:tcPr>
          <w:p>
            <w:pPr>
              <w:spacing w:line="360" w:lineRule="auto"/>
            </w:pPr>
            <w:r>
              <w:t>开标时间和地点</w:t>
            </w:r>
          </w:p>
        </w:tc>
        <w:tc>
          <w:tcPr>
            <w:tcW w:w="4462" w:type="dxa"/>
            <w:vAlign w:val="center"/>
          </w:tcPr>
          <w:p>
            <w:pPr>
              <w:spacing w:line="360" w:lineRule="auto"/>
            </w:pPr>
            <w:r>
              <w:t>开标时间：同投标截止时间</w:t>
            </w:r>
          </w:p>
          <w:p>
            <w:pPr>
              <w:spacing w:line="360" w:lineRule="auto"/>
            </w:pPr>
            <w:r>
              <w:t>开标地点：</w:t>
            </w:r>
            <w:r>
              <w:rPr>
                <w:rFonts w:hint="eastAsia" w:ascii="宋体" w:hAnsi="宋体"/>
                <w:szCs w:val="21"/>
              </w:rPr>
              <w:t>南宁市青秀区金湖路52-1号东方曼哈顿三楼广西国资交易中心开标室（具体以电子屏幕场地安排为准）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5.2</w:t>
            </w:r>
          </w:p>
        </w:tc>
        <w:tc>
          <w:tcPr>
            <w:tcW w:w="3725" w:type="dxa"/>
            <w:vAlign w:val="center"/>
          </w:tcPr>
          <w:p>
            <w:pPr>
              <w:spacing w:line="360" w:lineRule="auto"/>
            </w:pPr>
            <w:r>
              <w:t>开标程序</w:t>
            </w:r>
          </w:p>
        </w:tc>
        <w:tc>
          <w:tcPr>
            <w:tcW w:w="4462" w:type="dxa"/>
            <w:vAlign w:val="center"/>
          </w:tcPr>
          <w:p>
            <w:pPr>
              <w:spacing w:line="360" w:lineRule="auto"/>
            </w:pPr>
            <w:r>
              <w:rPr>
                <w:rFonts w:hint="eastAsia" w:ascii="MS Mincho" w:hAnsi="MS Mincho" w:eastAsia="MS Mincho" w:cs="MS Mincho"/>
              </w:rPr>
              <w:t>☑</w:t>
            </w:r>
            <w:r>
              <w:t>采用方式一：技术标明标开标程</w:t>
            </w:r>
            <w:r>
              <w:rPr>
                <w:rFonts w:hint="eastAsia"/>
              </w:rPr>
              <w:t>序</w:t>
            </w:r>
          </w:p>
          <w:p>
            <w:pPr>
              <w:spacing w:line="360" w:lineRule="auto"/>
            </w:pPr>
            <w:r>
              <w:t>开标顺序：随机</w:t>
            </w:r>
          </w:p>
          <w:p>
            <w:pPr>
              <w:spacing w:line="360" w:lineRule="auto"/>
            </w:pPr>
            <w:r>
              <w:rPr>
                <w:rFonts w:hint="eastAsia"/>
              </w:rPr>
              <w:t>□</w:t>
            </w:r>
            <w:r>
              <w:t>采用方式</w:t>
            </w:r>
            <w:r>
              <w:rPr>
                <w:rFonts w:hint="eastAsia"/>
              </w:rPr>
              <w:t>二</w:t>
            </w:r>
            <w:r>
              <w:t>：技术标暗标开标程序</w:t>
            </w:r>
          </w:p>
          <w:p>
            <w:pPr>
              <w:spacing w:line="360" w:lineRule="auto"/>
            </w:pPr>
            <w: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w:t>
            </w:r>
            <w:r>
              <w:rPr>
                <w:rFonts w:hint="eastAsia"/>
              </w:rPr>
              <w:t>1.1</w:t>
            </w:r>
          </w:p>
        </w:tc>
        <w:tc>
          <w:tcPr>
            <w:tcW w:w="3725" w:type="dxa"/>
            <w:vAlign w:val="center"/>
          </w:tcPr>
          <w:p>
            <w:pPr>
              <w:spacing w:line="360" w:lineRule="auto"/>
            </w:pPr>
            <w:r>
              <w:t>评标委员会的组建</w:t>
            </w:r>
          </w:p>
        </w:tc>
        <w:tc>
          <w:tcPr>
            <w:tcW w:w="4462" w:type="dxa"/>
            <w:vAlign w:val="center"/>
          </w:tcPr>
          <w:p>
            <w:pPr>
              <w:spacing w:line="360" w:lineRule="auto"/>
            </w:pPr>
            <w:r>
              <w:t>评标委员会构成：</w:t>
            </w:r>
            <w:r>
              <w:rPr>
                <w:rFonts w:hint="eastAsia"/>
                <w:u w:val="single"/>
                <w:lang w:val="en-US" w:eastAsia="zh-CN"/>
              </w:rPr>
              <w:t>5</w:t>
            </w:r>
            <w:r>
              <w:t>人，其中招标人代表</w:t>
            </w:r>
            <w:r>
              <w:rPr>
                <w:rFonts w:hint="eastAsia"/>
                <w:u w:val="single"/>
              </w:rPr>
              <w:t xml:space="preserve">1 </w:t>
            </w:r>
            <w:r>
              <w:rPr>
                <w:u w:val="single"/>
              </w:rPr>
              <w:t xml:space="preserve"> </w:t>
            </w:r>
            <w:r>
              <w:t>人</w:t>
            </w:r>
            <w:r>
              <w:rPr>
                <w:rFonts w:eastAsia="楷体_GB2312"/>
                <w:szCs w:val="21"/>
              </w:rPr>
              <w:t>【</w:t>
            </w:r>
            <w:r>
              <w:rPr>
                <w:rFonts w:hint="eastAsia" w:eastAsia="楷体_GB2312"/>
                <w:szCs w:val="21"/>
              </w:rPr>
              <w:t>要求详见本表后的备注</w:t>
            </w:r>
            <w:r>
              <w:rPr>
                <w:rFonts w:eastAsia="楷体_GB2312"/>
                <w:szCs w:val="21"/>
              </w:rPr>
              <w:t>】</w:t>
            </w:r>
            <w:r>
              <w:t>，专家</w:t>
            </w:r>
            <w:r>
              <w:rPr>
                <w:rFonts w:hint="eastAsia"/>
                <w:u w:val="single"/>
                <w:lang w:val="en-US" w:eastAsia="zh-CN"/>
              </w:rPr>
              <w:t>4</w:t>
            </w:r>
            <w:r>
              <w:t>人。</w:t>
            </w:r>
          </w:p>
          <w:p>
            <w:pPr>
              <w:spacing w:line="360" w:lineRule="auto"/>
            </w:pPr>
            <w:r>
              <w:t>评标专家分工：</w:t>
            </w:r>
            <w:r>
              <w:rPr>
                <w:rFonts w:hint="eastAsia"/>
              </w:rPr>
              <w:t>□</w:t>
            </w:r>
            <w:r>
              <w:t>不分技术、经济类。</w:t>
            </w:r>
          </w:p>
          <w:p>
            <w:pPr>
              <w:spacing w:line="360" w:lineRule="auto"/>
            </w:pPr>
            <w:r>
              <w:rPr>
                <w:rFonts w:hint="eastAsia" w:ascii="MS Mincho" w:hAnsi="MS Mincho" w:eastAsia="MS Mincho" w:cs="MS Mincho"/>
              </w:rPr>
              <w:t>☑</w:t>
            </w:r>
            <w:r>
              <w:t>分技术、经济类。</w:t>
            </w:r>
          </w:p>
          <w:p>
            <w:pPr>
              <w:spacing w:line="360" w:lineRule="auto"/>
            </w:pPr>
            <w:r>
              <w:t>其中，招标人代表参加技术类</w:t>
            </w:r>
            <w:r>
              <w:rPr>
                <w:u w:val="single"/>
              </w:rPr>
              <w:t xml:space="preserve">  </w:t>
            </w:r>
            <w:r>
              <w:rPr>
                <w:rFonts w:hint="eastAsia"/>
                <w:u w:val="single"/>
              </w:rPr>
              <w:t>1</w:t>
            </w:r>
            <w:r>
              <w:rPr>
                <w:u w:val="single"/>
              </w:rPr>
              <w:t xml:space="preserve"> </w:t>
            </w:r>
            <w:r>
              <w:t>人、经济类</w:t>
            </w:r>
            <w:r>
              <w:rPr>
                <w:u w:val="single"/>
              </w:rPr>
              <w:t xml:space="preserve">   </w:t>
            </w:r>
            <w:r>
              <w:rPr>
                <w:rFonts w:hint="eastAsia"/>
                <w:u w:val="single"/>
              </w:rPr>
              <w:t xml:space="preserve">  </w:t>
            </w:r>
            <w:r>
              <w:rPr>
                <w:u w:val="single"/>
              </w:rPr>
              <w:t xml:space="preserve"> </w:t>
            </w:r>
            <w:r>
              <w:rPr>
                <w:rFonts w:hint="eastAsia"/>
                <w:u w:val="single"/>
              </w:rPr>
              <w:t>0</w:t>
            </w:r>
            <w:r>
              <w:t>人；技术类专家</w:t>
            </w:r>
            <w:r>
              <w:rPr>
                <w:rFonts w:hint="eastAsia"/>
                <w:u w:val="single"/>
              </w:rPr>
              <w:t>2</w:t>
            </w:r>
            <w:r>
              <w:t>人、经济类专家</w:t>
            </w:r>
            <w:r>
              <w:rPr>
                <w:rFonts w:hint="eastAsia"/>
                <w:u w:val="single"/>
                <w:lang w:val="en-US" w:eastAsia="zh-CN"/>
              </w:rPr>
              <w:t>2</w:t>
            </w:r>
            <w:r>
              <w:t>人。</w:t>
            </w:r>
          </w:p>
          <w:p>
            <w:pPr>
              <w:spacing w:line="360" w:lineRule="auto"/>
            </w:pPr>
            <w:r>
              <w:rPr>
                <w:szCs w:val="21"/>
              </w:rPr>
              <w:t>评标专家确定方式：</w:t>
            </w:r>
            <w:r>
              <w:rPr>
                <w:szCs w:val="21"/>
                <w:u w:val="single"/>
              </w:rPr>
              <w:t xml:space="preserve">  随机抽取  </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w:t>
            </w:r>
            <w:r>
              <w:rPr>
                <w:rFonts w:hint="eastAsia"/>
              </w:rPr>
              <w:t>3</w:t>
            </w:r>
          </w:p>
        </w:tc>
        <w:tc>
          <w:tcPr>
            <w:tcW w:w="3725" w:type="dxa"/>
            <w:vAlign w:val="center"/>
          </w:tcPr>
          <w:p>
            <w:pPr>
              <w:spacing w:line="360" w:lineRule="auto"/>
            </w:pPr>
            <w:r>
              <w:t>评标方式</w:t>
            </w:r>
          </w:p>
        </w:tc>
        <w:tc>
          <w:tcPr>
            <w:tcW w:w="4462" w:type="dxa"/>
            <w:vAlign w:val="center"/>
          </w:tcPr>
          <w:p>
            <w:pPr>
              <w:spacing w:line="360" w:lineRule="auto"/>
            </w:pPr>
            <w:r>
              <w:rPr>
                <w:rFonts w:hint="eastAsia"/>
              </w:rPr>
              <w:t>□</w:t>
            </w:r>
            <w:r>
              <w:t>经评审的合理低价法</w:t>
            </w:r>
          </w:p>
          <w:p>
            <w:pPr>
              <w:spacing w:line="360" w:lineRule="auto"/>
            </w:pPr>
            <w:r>
              <w:rPr>
                <w:rFonts w:hint="eastAsia" w:ascii="MS Mincho" w:hAnsi="MS Mincho" w:eastAsia="MS Mincho" w:cs="MS Mincho"/>
              </w:rPr>
              <w:t>☑</w:t>
            </w:r>
            <w: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6.5</w:t>
            </w:r>
          </w:p>
        </w:tc>
        <w:tc>
          <w:tcPr>
            <w:tcW w:w="3725" w:type="dxa"/>
            <w:vAlign w:val="center"/>
          </w:tcPr>
          <w:p>
            <w:pPr>
              <w:spacing w:line="360" w:lineRule="auto"/>
            </w:pPr>
            <w:r>
              <w:t>评标资料封存方式</w:t>
            </w:r>
            <w:r>
              <w:rPr>
                <w:rFonts w:eastAsia="楷体_GB2312"/>
                <w:szCs w:val="21"/>
              </w:rPr>
              <w:t>【</w:t>
            </w:r>
            <w:r>
              <w:rPr>
                <w:rFonts w:eastAsia="楷体_GB2312"/>
              </w:rPr>
              <w:t>备注：由当地招投标监督管理部门确定</w:t>
            </w:r>
            <w:r>
              <w:rPr>
                <w:rFonts w:eastAsia="楷体_GB2312"/>
                <w:szCs w:val="21"/>
              </w:rPr>
              <w:t>】</w:t>
            </w:r>
          </w:p>
        </w:tc>
        <w:tc>
          <w:tcPr>
            <w:tcW w:w="4462" w:type="dxa"/>
            <w:vAlign w:val="center"/>
          </w:tcPr>
          <w:p>
            <w:pPr>
              <w:spacing w:line="360" w:lineRule="auto"/>
            </w:pPr>
            <w:r>
              <w:rPr>
                <w:rFonts w:hint="eastAsia" w:ascii="MS Mincho" w:hAnsi="MS Mincho" w:eastAsia="MS Mincho" w:cs="MS Mincho"/>
              </w:rPr>
              <w:t>☑</w:t>
            </w:r>
            <w:r>
              <w:t>在</w:t>
            </w:r>
            <w:r>
              <w:rPr>
                <w:rFonts w:hint="eastAsia"/>
              </w:rPr>
              <w:t>招标代理</w:t>
            </w:r>
            <w:r>
              <w:t>封存</w:t>
            </w:r>
          </w:p>
          <w:p>
            <w:pPr>
              <w:spacing w:line="360" w:lineRule="auto"/>
            </w:pPr>
            <w:r>
              <w:rPr>
                <w:rFonts w:hint="eastAsia"/>
              </w:rPr>
              <w:t>□当地招投标监督管理部门封存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6.5</w:t>
            </w:r>
            <w:r>
              <w:rPr>
                <w:rFonts w:hint="eastAsia"/>
              </w:rPr>
              <w:t>.1（3）</w:t>
            </w:r>
          </w:p>
        </w:tc>
        <w:tc>
          <w:tcPr>
            <w:tcW w:w="3725" w:type="dxa"/>
            <w:vAlign w:val="center"/>
          </w:tcPr>
          <w:p>
            <w:pPr>
              <w:spacing w:line="360" w:lineRule="auto"/>
            </w:pPr>
            <w:r>
              <w:t>封存的其它材料</w:t>
            </w:r>
          </w:p>
        </w:tc>
        <w:tc>
          <w:tcPr>
            <w:tcW w:w="4462" w:type="dxa"/>
            <w:vAlign w:val="center"/>
          </w:tcPr>
          <w:p>
            <w:pPr>
              <w:spacing w:line="360" w:lineRule="auto"/>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6.6.1</w:t>
            </w:r>
          </w:p>
        </w:tc>
        <w:tc>
          <w:tcPr>
            <w:tcW w:w="3725" w:type="dxa"/>
            <w:vAlign w:val="center"/>
          </w:tcPr>
          <w:p>
            <w:pPr>
              <w:spacing w:line="360" w:lineRule="auto"/>
            </w:pPr>
            <w:r>
              <w:rPr>
                <w:szCs w:val="21"/>
              </w:rPr>
              <w:t>中标候选人公示的媒介</w:t>
            </w:r>
          </w:p>
        </w:tc>
        <w:tc>
          <w:tcPr>
            <w:tcW w:w="4462" w:type="dxa"/>
            <w:vAlign w:val="center"/>
          </w:tcPr>
          <w:p>
            <w:pPr>
              <w:spacing w:line="360" w:lineRule="auto"/>
            </w:pPr>
            <w:r>
              <w:rPr>
                <w:rFonts w:hint="eastAsia" w:ascii="MS Mincho" w:hAnsi="MS Mincho" w:eastAsia="MS Mincho" w:cs="MS Mincho"/>
              </w:rPr>
              <w:t>☑</w:t>
            </w:r>
            <w:r>
              <w:t>在招标公告发布的同一媒介上公示</w:t>
            </w:r>
          </w:p>
          <w:p>
            <w:pPr>
              <w:spacing w:line="360" w:lineRule="auto"/>
            </w:pPr>
            <w:r>
              <w:rPr>
                <w:rFonts w:hint="eastAsia"/>
              </w:rPr>
              <w:t>□在交易中心网站上公示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7.1</w:t>
            </w:r>
          </w:p>
        </w:tc>
        <w:tc>
          <w:tcPr>
            <w:tcW w:w="3725" w:type="dxa"/>
            <w:vAlign w:val="center"/>
          </w:tcPr>
          <w:p>
            <w:pPr>
              <w:spacing w:line="360" w:lineRule="auto"/>
            </w:pPr>
            <w:r>
              <w:t>是否授权评标委员会确定中标人</w:t>
            </w:r>
          </w:p>
        </w:tc>
        <w:tc>
          <w:tcPr>
            <w:tcW w:w="4462" w:type="dxa"/>
            <w:vAlign w:val="center"/>
          </w:tcPr>
          <w:p>
            <w:pPr>
              <w:spacing w:line="360" w:lineRule="auto"/>
            </w:pPr>
            <w:r>
              <w:rPr>
                <w:rFonts w:hint="eastAsia"/>
              </w:rPr>
              <w:t>□</w:t>
            </w:r>
            <w:r>
              <w:t>是</w:t>
            </w:r>
          </w:p>
          <w:p>
            <w:pPr>
              <w:spacing w:line="360" w:lineRule="auto"/>
            </w:pPr>
            <w:r>
              <w:rPr>
                <w:rFonts w:hint="eastAsia" w:ascii="MS Mincho" w:hAnsi="MS Mincho" w:eastAsia="MS Mincho" w:cs="MS Mincho"/>
              </w:rPr>
              <w:t>☑</w:t>
            </w:r>
            <w:r>
              <w:t>否，推荐的中标候选人数：</w:t>
            </w:r>
            <w:r>
              <w:rPr>
                <w:rFonts w:hint="eastAsia"/>
                <w:u w:val="single"/>
              </w:rPr>
              <w:t>3名</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jc w:val="center"/>
        </w:trPr>
        <w:tc>
          <w:tcPr>
            <w:tcW w:w="1207" w:type="dxa"/>
            <w:gridSpan w:val="2"/>
            <w:vAlign w:val="center"/>
          </w:tcPr>
          <w:p>
            <w:pPr>
              <w:spacing w:line="360" w:lineRule="auto"/>
              <w:jc w:val="center"/>
            </w:pPr>
            <w:r>
              <w:t>7.3.1</w:t>
            </w:r>
          </w:p>
        </w:tc>
        <w:tc>
          <w:tcPr>
            <w:tcW w:w="3725" w:type="dxa"/>
            <w:vAlign w:val="center"/>
          </w:tcPr>
          <w:p>
            <w:pPr>
              <w:spacing w:line="360" w:lineRule="auto"/>
            </w:pPr>
            <w:r>
              <w:t>履约</w:t>
            </w:r>
            <w:r>
              <w:rPr>
                <w:rFonts w:hint="eastAsia"/>
              </w:rPr>
              <w:t>保证金</w:t>
            </w:r>
          </w:p>
        </w:tc>
        <w:tc>
          <w:tcPr>
            <w:tcW w:w="4462" w:type="dxa"/>
            <w:vAlign w:val="center"/>
          </w:tcPr>
          <w:p>
            <w:pPr>
              <w:spacing w:line="360" w:lineRule="auto"/>
              <w:rPr>
                <w:rFonts w:eastAsia="楷体_GB2312"/>
                <w:b/>
              </w:rPr>
            </w:pPr>
            <w:r>
              <w:rPr>
                <w:rFonts w:hint="eastAsia" w:ascii="MS Mincho" w:hAnsi="MS Mincho" w:eastAsia="MS Mincho" w:cs="MS Mincho"/>
              </w:rPr>
              <w:t>☑</w:t>
            </w:r>
            <w:r>
              <w:t>是  履约</w:t>
            </w:r>
            <w:r>
              <w:rPr>
                <w:rFonts w:hint="eastAsia"/>
              </w:rPr>
              <w:t>保证金</w:t>
            </w:r>
            <w:r>
              <w:t>的形式：</w:t>
            </w:r>
            <w:r>
              <w:rPr>
                <w:rFonts w:hint="eastAsia" w:cs="宋体"/>
                <w:color w:val="000000"/>
              </w:rPr>
              <w:t>可以采用现金、银行保函、工程担保或保证保险等形式</w:t>
            </w:r>
            <w:r>
              <w:rPr>
                <w:rFonts w:hint="eastAsia" w:eastAsia="楷体_GB2312" w:cs="楷体_GB2312"/>
                <w:color w:val="000000"/>
              </w:rPr>
              <w:t>【备注：严禁要求中标人只能以现金方式提交保证金的行为，严禁现金形式缴纳的额度与其他形式不</w:t>
            </w:r>
            <w:r>
              <w:rPr>
                <w:rFonts w:eastAsia="楷体_GB2312" w:cs="楷体_GB2312"/>
                <w:color w:val="000000"/>
              </w:rPr>
              <w:t>一致</w:t>
            </w:r>
            <w:r>
              <w:rPr>
                <w:rFonts w:hint="eastAsia" w:eastAsia="楷体_GB2312" w:cs="楷体_GB2312"/>
                <w:color w:val="000000"/>
              </w:rPr>
              <w:t>】</w:t>
            </w:r>
          </w:p>
          <w:p>
            <w:pPr>
              <w:spacing w:line="360" w:lineRule="auto"/>
              <w:rPr>
                <w:rFonts w:eastAsia="楷体_GB2312"/>
                <w:b/>
              </w:rPr>
            </w:pPr>
            <w:r>
              <w:t>履约</w:t>
            </w:r>
            <w:r>
              <w:rPr>
                <w:rFonts w:hint="eastAsia"/>
              </w:rPr>
              <w:t>保证金</w:t>
            </w:r>
            <w:r>
              <w:t>的金额：</w:t>
            </w:r>
            <w:r>
              <w:rPr>
                <w:rFonts w:hAnsi="宋体"/>
                <w:szCs w:val="21"/>
                <w:u w:val="single"/>
              </w:rPr>
              <w:t>合同价款扣除建安劳保费、发包人材料</w:t>
            </w:r>
            <w:r>
              <w:rPr>
                <w:rFonts w:hint="eastAsia" w:hAnsi="宋体"/>
                <w:szCs w:val="21"/>
                <w:u w:val="single"/>
              </w:rPr>
              <w:t>设备</w:t>
            </w:r>
            <w:r>
              <w:rPr>
                <w:rFonts w:hAnsi="宋体"/>
                <w:szCs w:val="21"/>
                <w:u w:val="single"/>
              </w:rPr>
              <w:t>价款、暂估专业工程、暂列金额后的</w:t>
            </w:r>
            <w:r>
              <w:rPr>
                <w:szCs w:val="21"/>
                <w:u w:val="single"/>
              </w:rPr>
              <w:t xml:space="preserve"> </w:t>
            </w:r>
            <w:r>
              <w:rPr>
                <w:rFonts w:hint="eastAsia"/>
                <w:szCs w:val="21"/>
                <w:u w:val="single"/>
              </w:rPr>
              <w:t>5</w:t>
            </w:r>
            <w:r>
              <w:rPr>
                <w:szCs w:val="21"/>
                <w:u w:val="single"/>
              </w:rPr>
              <w:t>%</w:t>
            </w:r>
          </w:p>
          <w:p>
            <w:pPr>
              <w:spacing w:line="360" w:lineRule="auto"/>
            </w:pPr>
            <w:r>
              <w:rPr>
                <w:rFonts w:hint="eastAsia"/>
              </w:rPr>
              <w:t>投标</w:t>
            </w:r>
            <w:r>
              <w:t>人在收到中标通知书后，须在</w:t>
            </w:r>
            <w:r>
              <w:rPr>
                <w:rFonts w:hint="eastAsia"/>
                <w:u w:val="single"/>
              </w:rPr>
              <w:t>10</w:t>
            </w:r>
            <w:r>
              <w:rPr>
                <w:u w:val="single"/>
              </w:rPr>
              <w:t xml:space="preserve"> </w:t>
            </w:r>
            <w:r>
              <w:t>日内向</w:t>
            </w:r>
            <w:r>
              <w:rPr>
                <w:rFonts w:hint="eastAsia"/>
              </w:rPr>
              <w:t>招标人足额</w:t>
            </w:r>
            <w:r>
              <w:t>提交履约</w:t>
            </w:r>
            <w:r>
              <w:rPr>
                <w:rFonts w:hint="eastAsia"/>
              </w:rPr>
              <w:t>保证金，否则招标人可以取消其中标资格</w:t>
            </w:r>
            <w:r>
              <w:rPr>
                <w:rFonts w:eastAsia="楷体_GB2312"/>
                <w:szCs w:val="21"/>
              </w:rPr>
              <w:t>【</w:t>
            </w:r>
            <w:r>
              <w:rPr>
                <w:rFonts w:eastAsia="楷体_GB2312"/>
              </w:rPr>
              <w:t>备注：此处约定</w:t>
            </w:r>
            <w:r>
              <w:rPr>
                <w:rFonts w:hint="eastAsia" w:eastAsia="楷体_GB2312"/>
              </w:rPr>
              <w:t>应与</w:t>
            </w:r>
            <w:r>
              <w:rPr>
                <w:rFonts w:eastAsia="楷体_GB2312"/>
              </w:rPr>
              <w:t>合同专用条款第3.7条</w:t>
            </w:r>
            <w:r>
              <w:rPr>
                <w:rFonts w:hint="eastAsia" w:eastAsia="楷体_GB2312"/>
              </w:rPr>
              <w:t>一致</w:t>
            </w:r>
            <w:r>
              <w:rPr>
                <w:rFonts w:eastAsia="楷体_GB2312"/>
                <w:szCs w:val="21"/>
              </w:rPr>
              <w:t>】</w:t>
            </w:r>
            <w:r>
              <w:rPr>
                <w:rFonts w:hint="eastAsia"/>
              </w:rPr>
              <w:t>。</w:t>
            </w:r>
          </w:p>
          <w:p>
            <w:pPr>
              <w:spacing w:line="360" w:lineRule="auto"/>
            </w:pPr>
            <w:r>
              <w:rPr>
                <w:rFonts w:hint="eastAsia"/>
              </w:rPr>
              <w:t>□</w:t>
            </w: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394" w:type="dxa"/>
            <w:gridSpan w:val="4"/>
          </w:tcPr>
          <w:p>
            <w:pPr>
              <w:spacing w:line="360" w:lineRule="auto"/>
              <w:rPr>
                <w:szCs w:val="21"/>
              </w:rPr>
            </w:pPr>
            <w:r>
              <w:rPr>
                <w:szCs w:val="21"/>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9394" w:type="dxa"/>
            <w:gridSpan w:val="4"/>
          </w:tcPr>
          <w:p>
            <w:pPr>
              <w:spacing w:line="360" w:lineRule="auto"/>
            </w:pPr>
            <w: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pPr>
            <w:r>
              <w:t>10.1.1</w:t>
            </w:r>
          </w:p>
        </w:tc>
        <w:tc>
          <w:tcPr>
            <w:tcW w:w="3725" w:type="dxa"/>
            <w:vAlign w:val="center"/>
          </w:tcPr>
          <w:p>
            <w:pPr>
              <w:spacing w:line="360" w:lineRule="auto"/>
            </w:pPr>
            <w:r>
              <w:t>类似项目</w:t>
            </w:r>
          </w:p>
        </w:tc>
        <w:tc>
          <w:tcPr>
            <w:tcW w:w="4462" w:type="dxa"/>
            <w:vAlign w:val="center"/>
          </w:tcPr>
          <w:p>
            <w:pPr>
              <w:spacing w:line="360" w:lineRule="auto"/>
              <w:rPr>
                <w:highlight w:val="cya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pPr>
            <w:r>
              <w:t>10.1.2</w:t>
            </w:r>
          </w:p>
        </w:tc>
        <w:tc>
          <w:tcPr>
            <w:tcW w:w="3725" w:type="dxa"/>
            <w:vAlign w:val="center"/>
          </w:tcPr>
          <w:p>
            <w:pPr>
              <w:spacing w:line="360" w:lineRule="auto"/>
            </w:pPr>
            <w:r>
              <w:t>不良行为记录</w:t>
            </w:r>
          </w:p>
        </w:tc>
        <w:tc>
          <w:tcPr>
            <w:tcW w:w="4462" w:type="dxa"/>
            <w:vAlign w:val="center"/>
          </w:tcPr>
          <w:p>
            <w:pPr>
              <w:spacing w:line="360" w:lineRule="auto"/>
            </w:pPr>
            <w:r>
              <w:t>不良行为记录是指：</w:t>
            </w:r>
            <w:r>
              <w:rPr>
                <w:rFonts w:hint="eastAsia"/>
              </w:rPr>
              <w:t>投标人为失信被执行人、</w:t>
            </w:r>
            <w:r>
              <w:t>重大税收违法案件当事人、政府采购严重违法失信</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9394" w:type="dxa"/>
            <w:gridSpan w:val="4"/>
          </w:tcPr>
          <w:p>
            <w:pPr>
              <w:spacing w:line="360" w:lineRule="auto"/>
            </w:pPr>
            <w: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pPr>
          </w:p>
        </w:tc>
        <w:tc>
          <w:tcPr>
            <w:tcW w:w="3725" w:type="dxa"/>
            <w:vAlign w:val="center"/>
          </w:tcPr>
          <w:p>
            <w:pPr>
              <w:spacing w:line="360" w:lineRule="auto"/>
            </w:pPr>
            <w:r>
              <w:t>招标控制价</w:t>
            </w:r>
          </w:p>
        </w:tc>
        <w:tc>
          <w:tcPr>
            <w:tcW w:w="4462" w:type="dxa"/>
            <w:vAlign w:val="center"/>
          </w:tcPr>
          <w:p>
            <w:pPr>
              <w:jc w:val="left"/>
              <w:rPr>
                <w:b/>
              </w:rPr>
            </w:pPr>
            <w:r>
              <w:rPr>
                <w:rFonts w:hint="eastAsia" w:ascii="MS Mincho" w:hAnsi="MS Mincho" w:eastAsia="MS Mincho" w:cs="MS Mincho"/>
              </w:rPr>
              <w:t>☑</w:t>
            </w:r>
            <w:r>
              <w:t>设招标控制价</w:t>
            </w:r>
            <w:r>
              <w:rPr>
                <w:rFonts w:eastAsia="楷体_GB2312"/>
                <w:szCs w:val="21"/>
              </w:rPr>
              <w:t>【</w:t>
            </w:r>
            <w:r>
              <w:rPr>
                <w:rFonts w:eastAsia="楷体_GB2312"/>
              </w:rPr>
              <w:t>备注：财政资金和</w:t>
            </w:r>
            <w:r>
              <w:rPr>
                <w:rFonts w:eastAsia="楷体_GB2312"/>
                <w:szCs w:val="21"/>
              </w:rPr>
              <w:t>国有资金投资的工程建设项目招标，招标人必须勾选】</w:t>
            </w:r>
            <w:r>
              <w:rPr>
                <w:rFonts w:hint="eastAsia" w:eastAsia="楷体_GB2312"/>
                <w:szCs w:val="21"/>
              </w:rPr>
              <w:t xml:space="preserve">，   </w:t>
            </w:r>
            <w:r>
              <w:rPr>
                <w:rFonts w:hint="eastAsia"/>
                <w:b/>
              </w:rPr>
              <w:t>招标控制价：伍佰零玖万叁仟柒佰肆拾玖元捌角叁分</w:t>
            </w:r>
            <w:r>
              <w:rPr>
                <w:rFonts w:hint="eastAsia"/>
                <w:b/>
                <w:lang w:eastAsia="zh-CN"/>
              </w:rPr>
              <w:t>（5093749.83元）</w:t>
            </w:r>
            <w:r>
              <w:rPr>
                <w:rFonts w:hint="eastAsia"/>
                <w:b/>
              </w:rPr>
              <w:t>。</w:t>
            </w:r>
          </w:p>
          <w:p>
            <w:pPr>
              <w:jc w:val="left"/>
            </w:pPr>
            <w:r>
              <w:rPr>
                <w:rFonts w:hint="eastAsia"/>
              </w:rPr>
              <w:t>□</w:t>
            </w:r>
            <w:r>
              <w:t>不设招标控制价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9394" w:type="dxa"/>
            <w:gridSpan w:val="4"/>
          </w:tcPr>
          <w:p>
            <w:pPr>
              <w:spacing w:line="360" w:lineRule="auto"/>
            </w:pPr>
            <w:r>
              <w:t>10.3</w:t>
            </w:r>
            <w:r>
              <w:rPr>
                <w:rFonts w:hint="eastAsia"/>
              </w:rPr>
              <w:t>技术标</w:t>
            </w:r>
            <w:r>
              <w:t xml:space="preserve"> “暗标”评审</w:t>
            </w:r>
            <w:r>
              <w:rPr>
                <w:rFonts w:hint="eastAsia"/>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pPr>
          </w:p>
        </w:tc>
        <w:tc>
          <w:tcPr>
            <w:tcW w:w="3725" w:type="dxa"/>
            <w:vAlign w:val="center"/>
          </w:tcPr>
          <w:p>
            <w:pPr>
              <w:spacing w:line="360" w:lineRule="auto"/>
            </w:pPr>
            <w:r>
              <w:t>施工组织设计是否采用“暗标”评审方式</w:t>
            </w:r>
          </w:p>
        </w:tc>
        <w:tc>
          <w:tcPr>
            <w:tcW w:w="4462" w:type="dxa"/>
            <w:vAlign w:val="center"/>
          </w:tcPr>
          <w:p>
            <w:pPr>
              <w:spacing w:line="360" w:lineRule="auto"/>
            </w:pPr>
            <w:r>
              <w:rPr>
                <w:rFonts w:hint="eastAsia" w:ascii="MS Mincho" w:hAnsi="MS Mincho" w:eastAsia="MS Mincho" w:cs="MS Mincho"/>
              </w:rPr>
              <w:t>☑</w:t>
            </w:r>
            <w:r>
              <w:t>不采用</w:t>
            </w:r>
          </w:p>
          <w:p>
            <w:pPr>
              <w:spacing w:line="360" w:lineRule="auto"/>
            </w:pPr>
            <w:r>
              <w:rPr>
                <w:rFonts w:hint="eastAsia"/>
              </w:rPr>
              <w:t>□</w:t>
            </w:r>
            <w:r>
              <w:t>采用。投标人应严格按照第八章“投标文件格式”中“施工组织设计（技术暗标）编制及装订要求”编制和装订施工组织设计。</w:t>
            </w:r>
          </w:p>
          <w:p>
            <w:pPr>
              <w:spacing w:line="360" w:lineRule="auto"/>
            </w:pPr>
            <w:r>
              <w:t>技术标暗标编制及装订要求：技术标书封面必须使用</w:t>
            </w:r>
            <w:r>
              <w:rPr>
                <w:rFonts w:hint="eastAsia"/>
              </w:rPr>
              <w:t>统一规定的</w:t>
            </w:r>
            <w:r>
              <w:t>全套封面</w:t>
            </w:r>
            <w:r>
              <w:rPr>
                <w:rFonts w:hint="eastAsia"/>
              </w:rPr>
              <w:t>（详见</w:t>
            </w:r>
          </w:p>
          <w:p>
            <w:pPr>
              <w:spacing w:line="360" w:lineRule="auto"/>
            </w:pPr>
            <w:r>
              <w:rPr>
                <w:rFonts w:hint="eastAsia"/>
                <w:u w:val="single"/>
              </w:rPr>
              <w:t xml:space="preserve">              </w:t>
            </w:r>
            <w:r>
              <w:rPr>
                <w:rFonts w:hint="eastAsia"/>
              </w:rPr>
              <w:t>，</w:t>
            </w:r>
            <w:r>
              <w:t>包括封面一张、封底一张、封面和封底塑料膜各一张、黑色夹条一副），投标人除应在技术标封面</w:t>
            </w:r>
            <w:r>
              <w:rPr>
                <w:szCs w:val="21"/>
              </w:rPr>
              <w:t>折页处加盖法人单位公章和法定代表人</w:t>
            </w:r>
            <w:r>
              <w:rPr>
                <w:rFonts w:hint="eastAsia"/>
                <w:szCs w:val="21"/>
              </w:rPr>
              <w:t>签字（或盖章）以示</w:t>
            </w:r>
            <w:r>
              <w:rPr>
                <w:szCs w:val="21"/>
              </w:rPr>
              <w:t>密封外，不得在技术标封面和封底上书写和打印任何文字和符号。封面处编号为评标委员会使用，投标人不得在此处编号。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9394" w:type="dxa"/>
            <w:gridSpan w:val="4"/>
          </w:tcPr>
          <w:p>
            <w:pPr>
              <w:spacing w:line="360" w:lineRule="auto"/>
            </w:pPr>
            <w:r>
              <w:t>10.4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207" w:type="dxa"/>
            <w:gridSpan w:val="2"/>
            <w:vAlign w:val="center"/>
          </w:tcPr>
          <w:p>
            <w:pPr>
              <w:spacing w:line="360" w:lineRule="auto"/>
            </w:pPr>
          </w:p>
        </w:tc>
        <w:tc>
          <w:tcPr>
            <w:tcW w:w="3725" w:type="dxa"/>
            <w:vAlign w:val="center"/>
          </w:tcPr>
          <w:p>
            <w:pPr>
              <w:spacing w:line="360" w:lineRule="auto"/>
            </w:pPr>
            <w:r>
              <w:t>投标人在递交投标文件时，同时递交投标文件电子版</w:t>
            </w:r>
          </w:p>
        </w:tc>
        <w:tc>
          <w:tcPr>
            <w:tcW w:w="4462" w:type="dxa"/>
            <w:vAlign w:val="center"/>
          </w:tcPr>
          <w:p>
            <w:pPr>
              <w:spacing w:line="360" w:lineRule="auto"/>
              <w:jc w:val="left"/>
            </w:pPr>
            <w:r>
              <w:t>投标文件电子版内容：</w:t>
            </w:r>
            <w:r>
              <w:rPr>
                <w:rFonts w:hint="eastAsia"/>
                <w:u w:val="single"/>
              </w:rPr>
              <w:t>与纸质投标文件一致。</w:t>
            </w:r>
          </w:p>
          <w:p>
            <w:pPr>
              <w:spacing w:line="360" w:lineRule="auto"/>
              <w:jc w:val="left"/>
              <w:rPr>
                <w:u w:val="single"/>
              </w:rPr>
            </w:pPr>
            <w:r>
              <w:t>投标文件电子版份数：</w:t>
            </w:r>
            <w:r>
              <w:rPr>
                <w:u w:val="single"/>
              </w:rPr>
              <w:t xml:space="preserve">    </w:t>
            </w:r>
            <w:r>
              <w:rPr>
                <w:rFonts w:hint="eastAsia"/>
                <w:u w:val="single"/>
              </w:rPr>
              <w:t>1</w:t>
            </w:r>
            <w:r>
              <w:rPr>
                <w:u w:val="single"/>
              </w:rPr>
              <w:t xml:space="preserve">  </w:t>
            </w:r>
            <w:r>
              <w:t>份。</w:t>
            </w:r>
          </w:p>
          <w:p>
            <w:pPr>
              <w:spacing w:line="360" w:lineRule="auto"/>
              <w:jc w:val="left"/>
              <w:rPr>
                <w:u w:val="single"/>
              </w:rPr>
            </w:pPr>
            <w:r>
              <w:t>投标文件电子版形式：</w:t>
            </w:r>
            <w:r>
              <w:rPr>
                <w:rFonts w:hint="eastAsia"/>
                <w:u w:val="single"/>
              </w:rPr>
              <w:t>光盘，投标文件全部内容为</w:t>
            </w:r>
            <w:r>
              <w:rPr>
                <w:u w:val="single"/>
              </w:rPr>
              <w:t xml:space="preserve"> </w:t>
            </w:r>
            <w:r>
              <w:rPr>
                <w:rFonts w:hint="eastAsia"/>
                <w:u w:val="single"/>
              </w:rPr>
              <w:t>PDF格式，以及计价软件格式的已标价工程量清单</w:t>
            </w:r>
            <w:r>
              <w:rPr>
                <w:u w:val="single"/>
              </w:rPr>
              <w:t xml:space="preserve">     </w:t>
            </w:r>
            <w:r>
              <w:t>。</w:t>
            </w:r>
          </w:p>
          <w:p>
            <w:pPr>
              <w:spacing w:line="360" w:lineRule="auto"/>
              <w:jc w:val="left"/>
            </w:pPr>
            <w:r>
              <w:rPr>
                <w:rFonts w:hint="eastAsia"/>
              </w:rPr>
              <w:t>投标文件电子版包封、密封、标识要求：同前述4.1.1款和4.1.2款要求。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9394" w:type="dxa"/>
            <w:gridSpan w:val="4"/>
          </w:tcPr>
          <w:p>
            <w:pPr>
              <w:spacing w:line="360" w:lineRule="auto"/>
            </w:pPr>
            <w:r>
              <w:t>10.5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07" w:type="dxa"/>
            <w:gridSpan w:val="2"/>
          </w:tcPr>
          <w:p>
            <w:pPr>
              <w:spacing w:line="360" w:lineRule="auto"/>
            </w:pPr>
          </w:p>
        </w:tc>
        <w:tc>
          <w:tcPr>
            <w:tcW w:w="8187" w:type="dxa"/>
            <w:gridSpan w:val="2"/>
          </w:tcPr>
          <w:p>
            <w:pPr>
              <w:spacing w:line="360" w:lineRule="auto"/>
            </w:pPr>
            <w: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9394" w:type="dxa"/>
            <w:gridSpan w:val="4"/>
          </w:tcPr>
          <w:p>
            <w:pPr>
              <w:spacing w:line="360" w:lineRule="auto"/>
            </w:pPr>
            <w:r>
              <w:t>10.6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07" w:type="dxa"/>
            <w:gridSpan w:val="2"/>
          </w:tcPr>
          <w:p>
            <w:pPr>
              <w:spacing w:line="360" w:lineRule="auto"/>
            </w:pPr>
          </w:p>
        </w:tc>
        <w:tc>
          <w:tcPr>
            <w:tcW w:w="8187" w:type="dxa"/>
            <w:gridSpan w:val="2"/>
          </w:tcPr>
          <w:p>
            <w:pPr>
              <w:spacing w:line="360" w:lineRule="auto"/>
            </w:pPr>
            <w: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9394" w:type="dxa"/>
            <w:gridSpan w:val="4"/>
            <w:vAlign w:val="center"/>
          </w:tcPr>
          <w:p>
            <w:pPr>
              <w:spacing w:line="360" w:lineRule="auto"/>
              <w:ind w:left="210" w:hanging="210" w:hangingChars="100"/>
            </w:pPr>
            <w:r>
              <w:t>10.7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1196" w:type="dxa"/>
            <w:vAlign w:val="center"/>
          </w:tcPr>
          <w:p>
            <w:pPr>
              <w:spacing w:line="360" w:lineRule="auto"/>
            </w:pPr>
          </w:p>
        </w:tc>
        <w:tc>
          <w:tcPr>
            <w:tcW w:w="8198" w:type="dxa"/>
            <w:gridSpan w:val="3"/>
            <w:vAlign w:val="center"/>
          </w:tcPr>
          <w:p>
            <w:pPr>
              <w:spacing w:line="360" w:lineRule="auto"/>
            </w:pPr>
            <w: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9394" w:type="dxa"/>
            <w:gridSpan w:val="4"/>
            <w:vAlign w:val="center"/>
          </w:tcPr>
          <w:p>
            <w:pPr>
              <w:spacing w:line="360" w:lineRule="auto"/>
              <w:ind w:left="210" w:hanging="210" w:hangingChars="100"/>
            </w:pPr>
            <w:r>
              <w:t>10.8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196" w:type="dxa"/>
            <w:vAlign w:val="center"/>
          </w:tcPr>
          <w:p>
            <w:pPr>
              <w:spacing w:line="360" w:lineRule="auto"/>
            </w:pPr>
          </w:p>
        </w:tc>
        <w:tc>
          <w:tcPr>
            <w:tcW w:w="8198" w:type="dxa"/>
            <w:gridSpan w:val="3"/>
            <w:vAlign w:val="center"/>
          </w:tcPr>
          <w:p>
            <w:pPr>
              <w:spacing w:line="360" w:lineRule="auto"/>
            </w:pPr>
            <w:r>
              <w:t>本项目的招标投标活动及其相关当事人应当接受有管辖权的建设工程招标投标行政监督部门依法实施的监督</w:t>
            </w:r>
            <w:r>
              <w:rPr>
                <w:rFonts w:hint="eastAsia"/>
              </w:rPr>
              <w:t>，</w:t>
            </w:r>
            <w:r>
              <w:t>如项目属于公共资源</w:t>
            </w:r>
            <w:r>
              <w:rPr>
                <w:rFonts w:hint="eastAsia"/>
              </w:rPr>
              <w:t>交易</w:t>
            </w:r>
            <w:r>
              <w:t>范围，应同时接受本级</w:t>
            </w:r>
            <w:r>
              <w:rPr>
                <w:rFonts w:hint="eastAsia"/>
              </w:rPr>
              <w:t>公共资源交易</w:t>
            </w:r>
            <w:r>
              <w:t>监督机构</w:t>
            </w:r>
            <w:r>
              <w:rPr>
                <w:rFonts w:hint="eastAsia"/>
              </w:rPr>
              <w:t>的</w:t>
            </w:r>
            <w: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9394" w:type="dxa"/>
            <w:gridSpan w:val="4"/>
            <w:vAlign w:val="center"/>
          </w:tcPr>
          <w:p>
            <w:pPr>
              <w:spacing w:line="360" w:lineRule="auto"/>
              <w:ind w:left="210" w:hanging="210" w:hangingChars="100"/>
            </w:pPr>
            <w:r>
              <w:t>10.9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1196" w:type="dxa"/>
            <w:vAlign w:val="center"/>
          </w:tcPr>
          <w:p>
            <w:pPr>
              <w:spacing w:line="360" w:lineRule="auto"/>
            </w:pPr>
          </w:p>
        </w:tc>
        <w:tc>
          <w:tcPr>
            <w:tcW w:w="8198" w:type="dxa"/>
            <w:gridSpan w:val="3"/>
            <w:vAlign w:val="center"/>
          </w:tcPr>
          <w:p>
            <w:pPr>
              <w:spacing w:line="360" w:lineRule="auto"/>
            </w:pPr>
            <w: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w:t>
            </w:r>
            <w:r>
              <w:rPr>
                <w:rFonts w:hint="eastAsia"/>
              </w:rPr>
              <w:t>招标补遗或澄清文件、</w:t>
            </w:r>
            <w:r>
              <w:t>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94" w:type="dxa"/>
            <w:gridSpan w:val="4"/>
            <w:vAlign w:val="center"/>
          </w:tcPr>
          <w:p>
            <w:pPr>
              <w:spacing w:line="360" w:lineRule="auto"/>
            </w:pPr>
            <w:r>
              <w:t>10.10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1207" w:type="dxa"/>
            <w:gridSpan w:val="2"/>
            <w:vAlign w:val="center"/>
          </w:tcPr>
          <w:p>
            <w:pPr>
              <w:spacing w:line="360" w:lineRule="auto"/>
            </w:pPr>
            <w:r>
              <w:t>10.10.1</w:t>
            </w:r>
          </w:p>
        </w:tc>
        <w:tc>
          <w:tcPr>
            <w:tcW w:w="3725" w:type="dxa"/>
            <w:vAlign w:val="center"/>
          </w:tcPr>
          <w:p>
            <w:pPr>
              <w:spacing w:line="360" w:lineRule="auto"/>
            </w:pPr>
            <w:r>
              <w:t>招标代理服务费的计算与收取</w:t>
            </w:r>
          </w:p>
        </w:tc>
        <w:tc>
          <w:tcPr>
            <w:tcW w:w="4462" w:type="dxa"/>
            <w:vAlign w:val="center"/>
          </w:tcPr>
          <w:p>
            <w:pPr>
              <w:spacing w:line="360" w:lineRule="auto"/>
            </w:pPr>
            <w:r>
              <w:rPr>
                <w:rFonts w:hint="eastAsia"/>
              </w:rPr>
              <w:t>□</w:t>
            </w:r>
            <w:r>
              <w:t>招标人支付</w:t>
            </w:r>
            <w:r>
              <w:rPr>
                <w:rFonts w:hint="eastAsia"/>
              </w:rPr>
              <w:t>【备注：</w:t>
            </w:r>
            <w:r>
              <w:rPr>
                <w:rFonts w:hint="eastAsia" w:ascii="宋体" w:hAnsi="宋体"/>
                <w:szCs w:val="21"/>
              </w:rPr>
              <w:t>国有投资和使用国有资金的项目在建设项目费用组成中已包含招标代理服务费的，应选择由招标人支付</w:t>
            </w:r>
            <w:r>
              <w:rPr>
                <w:rFonts w:hint="eastAsia"/>
              </w:rPr>
              <w:t>】</w:t>
            </w:r>
          </w:p>
          <w:p>
            <w:pPr>
              <w:spacing w:line="360" w:lineRule="auto"/>
            </w:pPr>
            <w:r>
              <w:rPr>
                <w:rFonts w:hint="eastAsia" w:ascii="MS Mincho" w:hAnsi="MS Mincho" w:eastAsia="MS Mincho" w:cs="MS Mincho"/>
              </w:rPr>
              <w:t>☑</w:t>
            </w:r>
            <w:r>
              <w:t>中标人支付。具体为：根据招标人与代理人签订的《招标代理合同》，本项目委托招标代理服务费按</w:t>
            </w:r>
            <w:r>
              <w:rPr>
                <w:rFonts w:hint="eastAsia"/>
                <w:szCs w:val="21"/>
                <w:u w:val="single"/>
              </w:rPr>
              <w:t>国家计委《招标代理服务收费管理暂行办法》（计价格</w:t>
            </w:r>
            <w:r>
              <w:rPr>
                <w:szCs w:val="21"/>
                <w:u w:val="single"/>
              </w:rPr>
              <w:t>[2002]1980</w:t>
            </w:r>
            <w:r>
              <w:rPr>
                <w:rFonts w:hint="eastAsia"/>
                <w:szCs w:val="21"/>
                <w:u w:val="single"/>
              </w:rPr>
              <w:t>号）招标代理服务收费标准</w:t>
            </w:r>
            <w:r>
              <w:rPr>
                <w:rFonts w:hint="eastAsia"/>
                <w:szCs w:val="21"/>
                <w:u w:val="single"/>
                <w:lang w:val="en-US" w:eastAsia="zh-CN"/>
              </w:rPr>
              <w:t>及合同协议</w:t>
            </w:r>
            <w:r>
              <w:t>计取，由中标人在领取中标通知书时，一次性向招标代理机构支付。</w:t>
            </w:r>
          </w:p>
          <w:p>
            <w:pPr>
              <w:spacing w:line="360" w:lineRule="auto"/>
            </w:pPr>
            <w:r>
              <w:rPr>
                <w:rFonts w:hint="eastAsia"/>
              </w:rPr>
              <w:t>开户名称：广西建设工程机电设备招标中心有限公司</w:t>
            </w:r>
          </w:p>
          <w:p>
            <w:pPr>
              <w:spacing w:line="360" w:lineRule="auto"/>
            </w:pPr>
            <w:r>
              <w:rPr>
                <w:rFonts w:hint="eastAsia"/>
              </w:rPr>
              <w:t>开户银行：招商银行南宁分行营业部</w:t>
            </w:r>
          </w:p>
          <w:p>
            <w:pPr>
              <w:spacing w:line="360" w:lineRule="auto"/>
            </w:pPr>
            <w:r>
              <w:rPr>
                <w:rFonts w:hint="eastAsia"/>
              </w:rPr>
              <w:t>银行账号：771901423310201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207" w:type="dxa"/>
            <w:gridSpan w:val="2"/>
            <w:vAlign w:val="center"/>
          </w:tcPr>
          <w:p>
            <w:pPr>
              <w:spacing w:line="360" w:lineRule="auto"/>
            </w:pPr>
            <w:r>
              <w:t>10.10.2</w:t>
            </w:r>
          </w:p>
        </w:tc>
        <w:tc>
          <w:tcPr>
            <w:tcW w:w="8187" w:type="dxa"/>
            <w:gridSpan w:val="2"/>
            <w:vAlign w:val="center"/>
          </w:tcPr>
          <w:p>
            <w:pPr>
              <w:spacing w:line="360" w:lineRule="auto"/>
              <w:ind w:firstLine="420" w:firstLineChars="200"/>
              <w:rPr>
                <w:rFonts w:hint="default" w:eastAsia="宋体"/>
                <w:lang w:val="en-US" w:eastAsia="zh-CN"/>
              </w:rPr>
            </w:pPr>
            <w:r>
              <w:rPr>
                <w:rFonts w:hint="eastAsia"/>
              </w:rPr>
              <w:t>设计单位：</w:t>
            </w:r>
            <w:r>
              <w:rPr>
                <w:rFonts w:hint="eastAsia"/>
                <w:lang w:val="en-US" w:eastAsia="zh-CN"/>
              </w:rPr>
              <w:t>广西大学设计研究院</w:t>
            </w:r>
          </w:p>
        </w:tc>
      </w:tr>
    </w:tbl>
    <w:p/>
    <w:p>
      <w:pPr>
        <w:spacing w:line="360" w:lineRule="auto"/>
        <w:rPr>
          <w:rFonts w:eastAsia="楷体_GB2312"/>
          <w:szCs w:val="21"/>
        </w:rPr>
      </w:pPr>
      <w:r>
        <w:rPr>
          <w:rFonts w:eastAsia="楷体_GB2312"/>
          <w:szCs w:val="21"/>
        </w:rPr>
        <w:t>备注：</w:t>
      </w:r>
    </w:p>
    <w:p>
      <w:pPr>
        <w:spacing w:line="360" w:lineRule="auto"/>
        <w:ind w:firstLine="420" w:firstLineChars="200"/>
        <w:rPr>
          <w:rFonts w:eastAsia="楷体_GB2312"/>
          <w:szCs w:val="21"/>
        </w:rPr>
      </w:pPr>
      <w:r>
        <w:rPr>
          <w:rFonts w:eastAsia="楷体_GB2312"/>
          <w:szCs w:val="21"/>
        </w:rPr>
        <w:t>1. “投标人须知前附表”中的条款名称、编列内容，招标人可根据项目实际需要进行适当</w:t>
      </w:r>
      <w:r>
        <w:rPr>
          <w:rFonts w:hint="eastAsia" w:eastAsia="楷体_GB2312"/>
          <w:szCs w:val="21"/>
        </w:rPr>
        <w:t>的</w:t>
      </w:r>
      <w:r>
        <w:rPr>
          <w:rFonts w:eastAsia="楷体_GB2312"/>
          <w:szCs w:val="21"/>
        </w:rPr>
        <w:t>增减。</w:t>
      </w:r>
    </w:p>
    <w:p>
      <w:pPr>
        <w:tabs>
          <w:tab w:val="left" w:pos="720"/>
        </w:tabs>
        <w:spacing w:line="360" w:lineRule="auto"/>
        <w:ind w:firstLine="420" w:firstLineChars="200"/>
        <w:rPr>
          <w:rFonts w:eastAsia="楷体_GB2312"/>
          <w:szCs w:val="21"/>
        </w:rPr>
      </w:pPr>
      <w:r>
        <w:rPr>
          <w:rFonts w:eastAsia="楷体_GB2312"/>
          <w:szCs w:val="21"/>
        </w:rPr>
        <w:t>2. 招标人如需要对“投标人须知”正文条款进行细化调整的，应在“投标人须知前附表”中进行。</w:t>
      </w:r>
    </w:p>
    <w:p>
      <w:pPr>
        <w:tabs>
          <w:tab w:val="left" w:pos="720"/>
        </w:tabs>
        <w:spacing w:line="360" w:lineRule="auto"/>
        <w:ind w:firstLine="420" w:firstLineChars="200"/>
        <w:rPr>
          <w:rFonts w:eastAsia="楷体_GB2312"/>
          <w:szCs w:val="21"/>
        </w:rPr>
      </w:pPr>
      <w:r>
        <w:rPr>
          <w:rFonts w:eastAsia="楷体_GB2312"/>
          <w:szCs w:val="21"/>
        </w:rPr>
        <w:t>3.</w:t>
      </w:r>
      <w:r>
        <w:rPr>
          <w:rFonts w:hint="eastAsia" w:eastAsia="楷体_GB2312"/>
          <w:szCs w:val="21"/>
        </w:rPr>
        <w:t xml:space="preserve"> </w:t>
      </w:r>
      <w:r>
        <w:rPr>
          <w:rFonts w:eastAsia="楷体_GB2312"/>
          <w:szCs w:val="21"/>
        </w:rPr>
        <w:t>招标人派出评委参加评标的，须符合以下条件之一：（1）必须是本单位具备工程或经济类中级及以上职称、同时具备与评标工程技术要求相当条件和能力水平的人员出任</w:t>
      </w:r>
      <w:r>
        <w:rPr>
          <w:rFonts w:hint="eastAsia" w:eastAsia="楷体_GB2312"/>
          <w:szCs w:val="21"/>
        </w:rPr>
        <w:t>，如</w:t>
      </w:r>
      <w:r>
        <w:rPr>
          <w:rFonts w:eastAsia="楷体_GB2312"/>
          <w:szCs w:val="21"/>
        </w:rPr>
        <w:t>职称证</w:t>
      </w:r>
      <w:r>
        <w:rPr>
          <w:rFonts w:hint="eastAsia" w:eastAsia="楷体_GB2312"/>
          <w:szCs w:val="21"/>
        </w:rPr>
        <w:t>上</w:t>
      </w:r>
      <w:r>
        <w:rPr>
          <w:rFonts w:eastAsia="楷体_GB2312"/>
          <w:szCs w:val="21"/>
        </w:rPr>
        <w:t>的工作单位与招标人名称不符的，须附招标人为其缴纳的近</w:t>
      </w:r>
      <w:r>
        <w:rPr>
          <w:rFonts w:hint="eastAsia" w:eastAsia="楷体_GB2312"/>
          <w:szCs w:val="21"/>
        </w:rPr>
        <w:t>3</w:t>
      </w:r>
      <w:r>
        <w:rPr>
          <w:rFonts w:eastAsia="楷体_GB2312"/>
          <w:szCs w:val="21"/>
        </w:rPr>
        <w:t>个月的社会保险证明</w:t>
      </w:r>
      <w:r>
        <w:rPr>
          <w:rFonts w:hint="eastAsia" w:eastAsia="楷体_GB2312"/>
          <w:szCs w:val="21"/>
        </w:rPr>
        <w:t>原件</w:t>
      </w:r>
      <w:r>
        <w:rPr>
          <w:rFonts w:eastAsia="楷体_GB2312"/>
          <w:szCs w:val="21"/>
        </w:rPr>
        <w:t>或者工作编制证明</w:t>
      </w:r>
      <w:r>
        <w:rPr>
          <w:rFonts w:hint="eastAsia" w:eastAsia="楷体_GB2312"/>
          <w:szCs w:val="21"/>
        </w:rPr>
        <w:t>文件</w:t>
      </w:r>
      <w:r>
        <w:rPr>
          <w:rFonts w:eastAsia="楷体_GB2312"/>
          <w:szCs w:val="21"/>
        </w:rPr>
        <w:t>复印件加盖</w:t>
      </w:r>
      <w:r>
        <w:rPr>
          <w:rFonts w:hint="eastAsia" w:eastAsia="楷体_GB2312"/>
          <w:szCs w:val="21"/>
        </w:rPr>
        <w:t>单位</w:t>
      </w:r>
      <w:r>
        <w:rPr>
          <w:rFonts w:eastAsia="楷体_GB2312"/>
          <w:szCs w:val="21"/>
        </w:rPr>
        <w:t>公章；（2）本单位无符合</w:t>
      </w:r>
      <w:r>
        <w:rPr>
          <w:rFonts w:hint="eastAsia" w:eastAsia="楷体_GB2312"/>
          <w:szCs w:val="21"/>
        </w:rPr>
        <w:t>上述</w:t>
      </w:r>
      <w:r>
        <w:rPr>
          <w:rFonts w:eastAsia="楷体_GB2312"/>
          <w:szCs w:val="21"/>
        </w:rPr>
        <w:t>条件的人员时，可以委托持《广西壮族自治区建设工程招标投标评标专家资格证书》的人员出任</w:t>
      </w:r>
      <w:r>
        <w:rPr>
          <w:rFonts w:hint="eastAsia" w:eastAsia="楷体_GB2312"/>
          <w:szCs w:val="21"/>
        </w:rPr>
        <w:t>，持证人员已退休的，应附</w:t>
      </w:r>
      <w:r>
        <w:rPr>
          <w:rFonts w:eastAsia="楷体_GB2312"/>
          <w:szCs w:val="21"/>
        </w:rPr>
        <w:t>退休证明</w:t>
      </w:r>
      <w:r>
        <w:rPr>
          <w:rFonts w:hint="eastAsia" w:eastAsia="楷体_GB2312"/>
          <w:szCs w:val="21"/>
        </w:rPr>
        <w:t>文件</w:t>
      </w:r>
      <w:r>
        <w:rPr>
          <w:rFonts w:eastAsia="楷体_GB2312"/>
          <w:szCs w:val="21"/>
        </w:rPr>
        <w:t>复印件加盖</w:t>
      </w:r>
      <w:r>
        <w:rPr>
          <w:rFonts w:hint="eastAsia" w:eastAsia="楷体_GB2312"/>
          <w:szCs w:val="21"/>
        </w:rPr>
        <w:t>单位</w:t>
      </w:r>
      <w:r>
        <w:rPr>
          <w:rFonts w:eastAsia="楷体_GB2312"/>
          <w:szCs w:val="21"/>
        </w:rPr>
        <w:t>公章</w:t>
      </w:r>
      <w:r>
        <w:rPr>
          <w:rFonts w:hint="eastAsia" w:eastAsia="楷体_GB2312"/>
          <w:szCs w:val="21"/>
        </w:rPr>
        <w:t>，持证人员在职的，应附</w:t>
      </w:r>
      <w:r>
        <w:rPr>
          <w:rFonts w:eastAsia="楷体_GB2312"/>
          <w:szCs w:val="21"/>
        </w:rPr>
        <w:t>现</w:t>
      </w:r>
      <w:r>
        <w:rPr>
          <w:rFonts w:hint="eastAsia" w:eastAsia="楷体_GB2312"/>
          <w:szCs w:val="21"/>
        </w:rPr>
        <w:t>任</w:t>
      </w:r>
      <w:r>
        <w:rPr>
          <w:rFonts w:eastAsia="楷体_GB2312"/>
          <w:szCs w:val="21"/>
        </w:rPr>
        <w:t>职单位为其缴纳的近</w:t>
      </w:r>
      <w:r>
        <w:rPr>
          <w:rFonts w:hint="eastAsia" w:eastAsia="楷体_GB2312"/>
          <w:szCs w:val="21"/>
        </w:rPr>
        <w:t>3</w:t>
      </w:r>
      <w:r>
        <w:rPr>
          <w:rFonts w:eastAsia="楷体_GB2312"/>
          <w:szCs w:val="21"/>
        </w:rPr>
        <w:t>个月的社会保险证明</w:t>
      </w:r>
      <w:r>
        <w:rPr>
          <w:rFonts w:hint="eastAsia" w:eastAsia="楷体_GB2312"/>
          <w:szCs w:val="21"/>
        </w:rPr>
        <w:t>原件</w:t>
      </w:r>
      <w:r>
        <w:rPr>
          <w:rFonts w:eastAsia="楷体_GB2312"/>
          <w:szCs w:val="21"/>
        </w:rPr>
        <w:t>或者工作编制证明</w:t>
      </w:r>
      <w:r>
        <w:rPr>
          <w:rFonts w:hint="eastAsia" w:eastAsia="楷体_GB2312"/>
          <w:szCs w:val="21"/>
        </w:rPr>
        <w:t>文件</w:t>
      </w:r>
      <w:r>
        <w:rPr>
          <w:rFonts w:eastAsia="楷体_GB2312"/>
          <w:szCs w:val="21"/>
        </w:rPr>
        <w:t>复印件加盖</w:t>
      </w:r>
      <w:r>
        <w:rPr>
          <w:rFonts w:hint="eastAsia" w:eastAsia="楷体_GB2312"/>
          <w:szCs w:val="21"/>
        </w:rPr>
        <w:t>单位</w:t>
      </w:r>
      <w:r>
        <w:rPr>
          <w:rFonts w:eastAsia="楷体_GB2312"/>
          <w:szCs w:val="21"/>
        </w:rPr>
        <w:t>公章。</w:t>
      </w:r>
    </w:p>
    <w:p>
      <w:pPr>
        <w:ind w:left="750" w:hanging="749" w:hangingChars="357"/>
        <w:rPr>
          <w:rFonts w:eastAsia="楷体_GB2312"/>
        </w:rPr>
      </w:pPr>
    </w:p>
    <w:p>
      <w:pPr>
        <w:ind w:left="714" w:leftChars="200" w:hanging="294" w:hangingChars="140"/>
      </w:pPr>
    </w:p>
    <w:p>
      <w:pPr>
        <w:pStyle w:val="2"/>
        <w:jc w:val="center"/>
      </w:pPr>
      <w:bookmarkStart w:id="48" w:name="_Toc389065144"/>
      <w:bookmarkStart w:id="49" w:name="_Toc14732"/>
      <w:r>
        <w:br w:type="page"/>
      </w:r>
      <w:r>
        <w:t>投标人须知正文部分</w:t>
      </w:r>
      <w:bookmarkEnd w:id="48"/>
      <w:bookmarkEnd w:id="49"/>
    </w:p>
    <w:p>
      <w:pPr>
        <w:pStyle w:val="2"/>
        <w:keepNext w:val="0"/>
        <w:keepLines w:val="0"/>
      </w:pPr>
    </w:p>
    <w:p>
      <w:pPr>
        <w:pStyle w:val="3"/>
      </w:pPr>
      <w:bookmarkStart w:id="50" w:name="_Toc10671"/>
      <w:bookmarkStart w:id="51" w:name="_Toc389065145"/>
      <w:r>
        <w:t>1 总则</w:t>
      </w:r>
      <w:bookmarkEnd w:id="50"/>
      <w:bookmarkEnd w:id="51"/>
    </w:p>
    <w:p>
      <w:pPr>
        <w:pStyle w:val="4"/>
      </w:pPr>
      <w:bookmarkStart w:id="52" w:name="_Toc389065146"/>
      <w:bookmarkStart w:id="53" w:name="_Toc2869"/>
      <w:r>
        <w:t>1.1 项目概况</w:t>
      </w:r>
      <w:bookmarkEnd w:id="52"/>
      <w:bookmarkEnd w:id="53"/>
    </w:p>
    <w:p>
      <w:pPr>
        <w:spacing w:line="360" w:lineRule="auto"/>
        <w:ind w:firstLine="420" w:firstLineChars="200"/>
        <w:rPr>
          <w:szCs w:val="21"/>
        </w:rPr>
      </w:pPr>
      <w:r>
        <w:rPr>
          <w:szCs w:val="21"/>
        </w:rPr>
        <w:t>1.1.1 根据《中华人民共和国招标投标法》等有关法律、法规和规章的规定，本招标项目已具备招标条件，现对本标段施工进行招标。</w:t>
      </w:r>
    </w:p>
    <w:p>
      <w:pPr>
        <w:spacing w:line="360" w:lineRule="auto"/>
        <w:ind w:firstLine="420" w:firstLineChars="200"/>
        <w:rPr>
          <w:szCs w:val="21"/>
        </w:rPr>
      </w:pPr>
      <w:r>
        <w:rPr>
          <w:szCs w:val="21"/>
        </w:rPr>
        <w:t>1.1.2 本招标项目招标人：见“投标人须知前附表”。</w:t>
      </w:r>
    </w:p>
    <w:p>
      <w:pPr>
        <w:spacing w:line="360" w:lineRule="auto"/>
        <w:ind w:firstLine="420" w:firstLineChars="200"/>
        <w:rPr>
          <w:szCs w:val="21"/>
        </w:rPr>
      </w:pPr>
      <w:r>
        <w:rPr>
          <w:szCs w:val="21"/>
        </w:rPr>
        <w:t>1.1.3 本标段招标代理机构：见“投标人须知前附表”。</w:t>
      </w:r>
    </w:p>
    <w:p>
      <w:pPr>
        <w:spacing w:line="360" w:lineRule="auto"/>
        <w:ind w:firstLine="420" w:firstLineChars="200"/>
        <w:rPr>
          <w:szCs w:val="21"/>
        </w:rPr>
      </w:pPr>
      <w:r>
        <w:rPr>
          <w:szCs w:val="21"/>
        </w:rPr>
        <w:t>1.1.4 本招标项目名称</w:t>
      </w:r>
      <w:r>
        <w:rPr>
          <w:rFonts w:hint="eastAsia"/>
          <w:szCs w:val="21"/>
        </w:rPr>
        <w:t>及项目招标编号</w:t>
      </w:r>
      <w:r>
        <w:rPr>
          <w:szCs w:val="21"/>
        </w:rPr>
        <w:t>：见“投标人须知前附表”。</w:t>
      </w:r>
    </w:p>
    <w:p>
      <w:pPr>
        <w:spacing w:line="360" w:lineRule="auto"/>
        <w:ind w:firstLine="420" w:firstLineChars="200"/>
        <w:rPr>
          <w:szCs w:val="21"/>
        </w:rPr>
      </w:pPr>
      <w:r>
        <w:rPr>
          <w:szCs w:val="21"/>
        </w:rPr>
        <w:t>1.1.5 本标段建设地点：见“投标人须知前附表”。</w:t>
      </w:r>
    </w:p>
    <w:p>
      <w:pPr>
        <w:pStyle w:val="4"/>
      </w:pPr>
      <w:bookmarkStart w:id="54" w:name="_Toc19012"/>
      <w:bookmarkStart w:id="55" w:name="_Toc389065147"/>
      <w:r>
        <w:t>1.2 资金来源和落实</w:t>
      </w:r>
      <w:r>
        <w:rPr>
          <w:rFonts w:hint="eastAsia"/>
        </w:rPr>
        <w:t>及增值税计税方法</w:t>
      </w:r>
      <w:r>
        <w:t>情况</w:t>
      </w:r>
      <w:bookmarkEnd w:id="54"/>
      <w:bookmarkEnd w:id="55"/>
    </w:p>
    <w:p>
      <w:pPr>
        <w:spacing w:line="360" w:lineRule="auto"/>
        <w:ind w:firstLine="420" w:firstLineChars="200"/>
        <w:rPr>
          <w:szCs w:val="21"/>
        </w:rPr>
      </w:pPr>
      <w:r>
        <w:rPr>
          <w:szCs w:val="21"/>
        </w:rPr>
        <w:t>1.2.1 本招标项目的资金来源：见“投标人须知前附表”。</w:t>
      </w:r>
    </w:p>
    <w:p>
      <w:pPr>
        <w:spacing w:line="360" w:lineRule="auto"/>
        <w:ind w:firstLine="420" w:firstLineChars="200"/>
        <w:rPr>
          <w:szCs w:val="21"/>
        </w:rPr>
      </w:pPr>
      <w:r>
        <w:rPr>
          <w:szCs w:val="21"/>
        </w:rPr>
        <w:t>1.2.2 本招标项目的出资比例：见“投标人须知前附表”。</w:t>
      </w:r>
    </w:p>
    <w:p>
      <w:pPr>
        <w:spacing w:line="360" w:lineRule="auto"/>
        <w:ind w:firstLine="420" w:firstLineChars="200"/>
        <w:rPr>
          <w:szCs w:val="21"/>
        </w:rPr>
      </w:pPr>
      <w:r>
        <w:rPr>
          <w:szCs w:val="21"/>
        </w:rPr>
        <w:t>1.2.3 本招标项目的资金落实情况：见“投标人须知前附表”。</w:t>
      </w:r>
    </w:p>
    <w:p>
      <w:pPr>
        <w:spacing w:line="360" w:lineRule="auto"/>
        <w:ind w:firstLine="420" w:firstLineChars="200"/>
        <w:rPr>
          <w:szCs w:val="21"/>
        </w:rPr>
      </w:pPr>
      <w:r>
        <w:rPr>
          <w:rFonts w:hint="eastAsia"/>
          <w:szCs w:val="21"/>
        </w:rPr>
        <w:t>1.2.4 本招标项目的增值税计税方法：</w:t>
      </w:r>
      <w:r>
        <w:rPr>
          <w:szCs w:val="21"/>
        </w:rPr>
        <w:t>见“投标人须知前附表”。</w:t>
      </w:r>
    </w:p>
    <w:p>
      <w:pPr>
        <w:pStyle w:val="4"/>
      </w:pPr>
      <w:bookmarkStart w:id="56" w:name="_Toc13797"/>
      <w:bookmarkStart w:id="57" w:name="_Toc389065148"/>
      <w:r>
        <w:t>1.3 招标范围、计划工期和质量要求</w:t>
      </w:r>
      <w:bookmarkEnd w:id="56"/>
      <w:bookmarkEnd w:id="57"/>
    </w:p>
    <w:p>
      <w:pPr>
        <w:spacing w:line="360" w:lineRule="auto"/>
        <w:ind w:firstLine="420" w:firstLineChars="200"/>
        <w:rPr>
          <w:szCs w:val="21"/>
        </w:rPr>
      </w:pPr>
      <w:r>
        <w:rPr>
          <w:szCs w:val="21"/>
        </w:rPr>
        <w:t>1.3.1 本次招标范围：见“投标人须知前附表”。</w:t>
      </w:r>
    </w:p>
    <w:p>
      <w:pPr>
        <w:spacing w:line="360" w:lineRule="auto"/>
        <w:ind w:firstLine="420" w:firstLineChars="200"/>
        <w:rPr>
          <w:szCs w:val="21"/>
        </w:rPr>
      </w:pPr>
      <w:r>
        <w:rPr>
          <w:szCs w:val="21"/>
        </w:rPr>
        <w:t>1.3.2 本标段的</w:t>
      </w:r>
      <w:r>
        <w:rPr>
          <w:rFonts w:hint="eastAsia"/>
          <w:szCs w:val="21"/>
        </w:rPr>
        <w:t>要求</w:t>
      </w:r>
      <w:r>
        <w:rPr>
          <w:szCs w:val="21"/>
        </w:rPr>
        <w:t>工期：见“投标人须知前附表”。</w:t>
      </w:r>
    </w:p>
    <w:p>
      <w:pPr>
        <w:spacing w:line="360" w:lineRule="auto"/>
        <w:ind w:firstLine="420" w:firstLineChars="200"/>
        <w:rPr>
          <w:szCs w:val="21"/>
        </w:rPr>
      </w:pPr>
      <w:r>
        <w:rPr>
          <w:szCs w:val="21"/>
        </w:rPr>
        <w:t>1.3.3 本标段的质量要求：见“投标人须知前附表”。</w:t>
      </w:r>
    </w:p>
    <w:p>
      <w:pPr>
        <w:pStyle w:val="4"/>
      </w:pPr>
      <w:bookmarkStart w:id="58" w:name="_Toc15756"/>
      <w:bookmarkStart w:id="59" w:name="_Toc389065149"/>
      <w:r>
        <w:t>1.4 投标人资格要求</w:t>
      </w:r>
      <w:bookmarkEnd w:id="58"/>
      <w:bookmarkEnd w:id="59"/>
    </w:p>
    <w:p>
      <w:pPr>
        <w:spacing w:line="360" w:lineRule="auto"/>
        <w:ind w:firstLine="420" w:firstLineChars="200"/>
        <w:rPr>
          <w:szCs w:val="21"/>
        </w:rPr>
      </w:pPr>
      <w:r>
        <w:rPr>
          <w:szCs w:val="21"/>
        </w:rPr>
        <w:t>1.4.1 投标人应具备承担本项目施工的资质条件、能力、诚信</w:t>
      </w:r>
      <w:r>
        <w:rPr>
          <w:rFonts w:hint="eastAsia"/>
          <w:szCs w:val="21"/>
        </w:rPr>
        <w:t>等</w:t>
      </w:r>
      <w:r>
        <w:rPr>
          <w:szCs w:val="21"/>
        </w:rPr>
        <w:t>要求。</w:t>
      </w:r>
    </w:p>
    <w:p>
      <w:pPr>
        <w:spacing w:line="360" w:lineRule="auto"/>
        <w:ind w:firstLine="420" w:firstLineChars="200"/>
        <w:rPr>
          <w:szCs w:val="21"/>
        </w:rPr>
      </w:pPr>
      <w:r>
        <w:rPr>
          <w:szCs w:val="21"/>
        </w:rPr>
        <w:t>（1）资质条件：见“投标人须知前附表”；</w:t>
      </w:r>
    </w:p>
    <w:p>
      <w:pPr>
        <w:spacing w:line="360" w:lineRule="auto"/>
        <w:ind w:firstLine="420" w:firstLineChars="200"/>
        <w:rPr>
          <w:szCs w:val="21"/>
        </w:rPr>
      </w:pPr>
      <w:r>
        <w:rPr>
          <w:szCs w:val="21"/>
        </w:rPr>
        <w:t>（2）财务要求：见“投标人须知前附表”；</w:t>
      </w:r>
    </w:p>
    <w:p>
      <w:pPr>
        <w:spacing w:line="360" w:lineRule="auto"/>
        <w:ind w:firstLine="420" w:firstLineChars="200"/>
        <w:rPr>
          <w:szCs w:val="21"/>
        </w:rPr>
      </w:pPr>
      <w:r>
        <w:rPr>
          <w:szCs w:val="21"/>
        </w:rPr>
        <w:t>（3）业绩要求：见“投标人须知前附表”；</w:t>
      </w:r>
    </w:p>
    <w:p>
      <w:pPr>
        <w:spacing w:line="360" w:lineRule="auto"/>
        <w:ind w:firstLine="420" w:firstLineChars="200"/>
        <w:rPr>
          <w:szCs w:val="21"/>
        </w:rPr>
      </w:pPr>
      <w:r>
        <w:rPr>
          <w:szCs w:val="21"/>
        </w:rPr>
        <w:t>（4）诚信要求：见“投标人须知前附表”；</w:t>
      </w:r>
    </w:p>
    <w:p>
      <w:pPr>
        <w:spacing w:line="360" w:lineRule="auto"/>
        <w:ind w:firstLine="420" w:firstLineChars="200"/>
        <w:rPr>
          <w:szCs w:val="21"/>
        </w:rPr>
      </w:pPr>
      <w:r>
        <w:rPr>
          <w:szCs w:val="21"/>
        </w:rPr>
        <w:t>（5）项目经理资格：见“投标人须知前附表”；</w:t>
      </w:r>
    </w:p>
    <w:p>
      <w:pPr>
        <w:spacing w:line="360" w:lineRule="auto"/>
        <w:ind w:firstLine="420" w:firstLineChars="200"/>
        <w:rPr>
          <w:szCs w:val="21"/>
        </w:rPr>
      </w:pPr>
      <w:r>
        <w:rPr>
          <w:szCs w:val="21"/>
        </w:rPr>
        <w:t>（6）专职安全员</w:t>
      </w:r>
      <w:r>
        <w:rPr>
          <w:rFonts w:hint="eastAsia"/>
          <w:szCs w:val="21"/>
        </w:rPr>
        <w:t>要求</w:t>
      </w:r>
      <w:r>
        <w:rPr>
          <w:szCs w:val="21"/>
        </w:rPr>
        <w:t>：见“投标人须知前附表”；</w:t>
      </w:r>
    </w:p>
    <w:p>
      <w:pPr>
        <w:spacing w:line="360" w:lineRule="auto"/>
        <w:ind w:firstLine="420" w:firstLineChars="200"/>
        <w:rPr>
          <w:szCs w:val="21"/>
        </w:rPr>
      </w:pPr>
      <w:r>
        <w:rPr>
          <w:szCs w:val="21"/>
        </w:rPr>
        <w:t>（7）其他要求：见“投标人须知前附表”。</w:t>
      </w:r>
    </w:p>
    <w:p>
      <w:pPr>
        <w:spacing w:line="360" w:lineRule="auto"/>
        <w:ind w:firstLine="420" w:firstLineChars="200"/>
        <w:rPr>
          <w:szCs w:val="21"/>
        </w:rPr>
      </w:pPr>
      <w:r>
        <w:rPr>
          <w:szCs w:val="21"/>
        </w:rPr>
        <w:t>1.4.2 “投标人须知前附表”规定接受联合体投标的，除应符合本章第1.4.1项和“投标人须知前附表”的要求外，还应遵守以下规定：</w:t>
      </w:r>
    </w:p>
    <w:p>
      <w:pPr>
        <w:spacing w:line="360" w:lineRule="auto"/>
        <w:ind w:firstLine="420" w:firstLineChars="200"/>
        <w:rPr>
          <w:szCs w:val="21"/>
        </w:rPr>
      </w:pPr>
      <w:r>
        <w:rPr>
          <w:szCs w:val="21"/>
        </w:rPr>
        <w:t>（1）联合体各方应按招标文件提供的格式签订联合体协议书，明确联合体牵头人和各方权利义务；</w:t>
      </w:r>
    </w:p>
    <w:p>
      <w:pPr>
        <w:spacing w:line="360" w:lineRule="auto"/>
        <w:ind w:firstLine="420" w:firstLineChars="200"/>
        <w:rPr>
          <w:szCs w:val="21"/>
        </w:rPr>
      </w:pPr>
      <w:r>
        <w:rPr>
          <w:szCs w:val="21"/>
        </w:rPr>
        <w:t>（2）由同一专业的单位组成的联合体，按照资质等级较低的单位确定资质等级；</w:t>
      </w:r>
    </w:p>
    <w:p>
      <w:pPr>
        <w:spacing w:line="360" w:lineRule="auto"/>
        <w:ind w:firstLine="420" w:firstLineChars="200"/>
        <w:rPr>
          <w:szCs w:val="21"/>
        </w:rPr>
      </w:pPr>
      <w:r>
        <w:rPr>
          <w:szCs w:val="21"/>
        </w:rPr>
        <w:t>（3）联合体各方不得再以自己名义单独或参加其他联合体在同一标段中投标。</w:t>
      </w:r>
    </w:p>
    <w:p>
      <w:pPr>
        <w:spacing w:line="360" w:lineRule="auto"/>
        <w:ind w:firstLine="420" w:firstLineChars="200"/>
        <w:rPr>
          <w:szCs w:val="21"/>
        </w:rPr>
      </w:pPr>
      <w:r>
        <w:rPr>
          <w:szCs w:val="21"/>
        </w:rPr>
        <w:t>1.4.3 投标人不得存在下列情形之一：</w:t>
      </w:r>
    </w:p>
    <w:p>
      <w:pPr>
        <w:spacing w:line="360" w:lineRule="auto"/>
        <w:ind w:firstLine="420" w:firstLineChars="200"/>
        <w:rPr>
          <w:szCs w:val="21"/>
        </w:rPr>
      </w:pPr>
      <w:r>
        <w:rPr>
          <w:szCs w:val="21"/>
        </w:rPr>
        <w:t>（1）</w:t>
      </w:r>
      <w:r>
        <w:rPr>
          <w:rFonts w:hint="eastAsia"/>
          <w:szCs w:val="21"/>
        </w:rPr>
        <w:t>与招标人存在利害关系可能影响招标公正性的法人、其他组织；</w:t>
      </w:r>
      <w:r>
        <w:rPr>
          <w:szCs w:val="21"/>
        </w:rPr>
        <w:t>；</w:t>
      </w:r>
    </w:p>
    <w:p>
      <w:pPr>
        <w:spacing w:line="360" w:lineRule="auto"/>
        <w:ind w:firstLine="420" w:firstLineChars="200"/>
        <w:rPr>
          <w:szCs w:val="21"/>
        </w:rPr>
      </w:pPr>
      <w:r>
        <w:rPr>
          <w:szCs w:val="21"/>
        </w:rPr>
        <w:t>（2）为本标段前期准备提供设计或咨询服务的，但设计施工总承包的除外；</w:t>
      </w:r>
    </w:p>
    <w:p>
      <w:pPr>
        <w:spacing w:line="360" w:lineRule="auto"/>
        <w:ind w:firstLine="420" w:firstLineChars="200"/>
        <w:rPr>
          <w:szCs w:val="21"/>
        </w:rPr>
      </w:pPr>
      <w:r>
        <w:rPr>
          <w:szCs w:val="21"/>
        </w:rPr>
        <w:t>（3）为本标段的监理人；</w:t>
      </w:r>
    </w:p>
    <w:p>
      <w:pPr>
        <w:spacing w:line="360" w:lineRule="auto"/>
        <w:ind w:firstLine="420" w:firstLineChars="200"/>
        <w:rPr>
          <w:szCs w:val="21"/>
        </w:rPr>
      </w:pPr>
      <w:r>
        <w:rPr>
          <w:szCs w:val="21"/>
        </w:rPr>
        <w:t>（4）为本标段的代建人；</w:t>
      </w:r>
    </w:p>
    <w:p>
      <w:pPr>
        <w:spacing w:line="360" w:lineRule="auto"/>
        <w:ind w:firstLine="420" w:firstLineChars="200"/>
        <w:rPr>
          <w:szCs w:val="21"/>
        </w:rPr>
      </w:pPr>
      <w:r>
        <w:rPr>
          <w:szCs w:val="21"/>
        </w:rPr>
        <w:t>（5）为本标段提供招标代理服务的；</w:t>
      </w:r>
    </w:p>
    <w:p>
      <w:pPr>
        <w:spacing w:line="360" w:lineRule="auto"/>
        <w:ind w:firstLine="420" w:firstLineChars="200"/>
        <w:rPr>
          <w:szCs w:val="21"/>
        </w:rPr>
      </w:pPr>
      <w:r>
        <w:rPr>
          <w:szCs w:val="21"/>
        </w:rPr>
        <w:t>（6）与本标段的监理人或代建人或招标代理机构同为一个法定代表人的；</w:t>
      </w:r>
    </w:p>
    <w:p>
      <w:pPr>
        <w:spacing w:line="360" w:lineRule="auto"/>
        <w:ind w:firstLine="420" w:firstLineChars="200"/>
        <w:rPr>
          <w:szCs w:val="21"/>
        </w:rPr>
      </w:pPr>
      <w:r>
        <w:rPr>
          <w:szCs w:val="21"/>
        </w:rPr>
        <w:t>（7）与本标段的监理人或代建人或招标代理机构相互控股或参股的；</w:t>
      </w:r>
    </w:p>
    <w:p>
      <w:pPr>
        <w:spacing w:line="360" w:lineRule="auto"/>
        <w:ind w:firstLine="420" w:firstLineChars="200"/>
        <w:rPr>
          <w:szCs w:val="21"/>
        </w:rPr>
      </w:pPr>
      <w:r>
        <w:rPr>
          <w:szCs w:val="21"/>
        </w:rPr>
        <w:t>（8）与本标段的监理人或代建人或招标代理机构相互任职或工作的；</w:t>
      </w:r>
    </w:p>
    <w:p>
      <w:pPr>
        <w:spacing w:line="360" w:lineRule="auto"/>
        <w:ind w:firstLine="420" w:firstLineChars="200"/>
        <w:rPr>
          <w:szCs w:val="21"/>
        </w:rPr>
      </w:pPr>
      <w:r>
        <w:rPr>
          <w:szCs w:val="21"/>
        </w:rPr>
        <w:t>（9）被责令停业整顿的；</w:t>
      </w:r>
    </w:p>
    <w:p>
      <w:pPr>
        <w:spacing w:line="360" w:lineRule="auto"/>
        <w:ind w:firstLine="420" w:firstLineChars="200"/>
        <w:rPr>
          <w:szCs w:val="21"/>
        </w:rPr>
      </w:pPr>
      <w:r>
        <w:rPr>
          <w:szCs w:val="21"/>
        </w:rPr>
        <w:t>（10）被暂停或取消投标资格的；</w:t>
      </w:r>
    </w:p>
    <w:p>
      <w:pPr>
        <w:spacing w:line="360" w:lineRule="auto"/>
        <w:ind w:firstLine="420" w:firstLineChars="200"/>
        <w:rPr>
          <w:szCs w:val="21"/>
        </w:rPr>
      </w:pPr>
      <w:r>
        <w:rPr>
          <w:szCs w:val="21"/>
        </w:rPr>
        <w:t>（11）财产被接管或冻结的；</w:t>
      </w:r>
    </w:p>
    <w:p>
      <w:pPr>
        <w:spacing w:line="360" w:lineRule="auto"/>
        <w:ind w:firstLine="420" w:firstLineChars="200"/>
        <w:rPr>
          <w:szCs w:val="21"/>
        </w:rPr>
      </w:pPr>
      <w:r>
        <w:rPr>
          <w:szCs w:val="21"/>
        </w:rPr>
        <w:t>（12）有骗取中标或严重违约或工程质量</w:t>
      </w:r>
      <w:r>
        <w:rPr>
          <w:rFonts w:hint="eastAsia"/>
          <w:szCs w:val="21"/>
        </w:rPr>
        <w:t>安全</w:t>
      </w:r>
      <w:r>
        <w:rPr>
          <w:szCs w:val="21"/>
        </w:rPr>
        <w:t>问题</w:t>
      </w:r>
      <w:r>
        <w:rPr>
          <w:rFonts w:hint="eastAsia"/>
          <w:szCs w:val="21"/>
        </w:rPr>
        <w:t>，</w:t>
      </w:r>
      <w:r>
        <w:rPr>
          <w:szCs w:val="21"/>
        </w:rPr>
        <w:t>正处在</w:t>
      </w:r>
      <w:r>
        <w:rPr>
          <w:rFonts w:hint="eastAsia"/>
          <w:szCs w:val="21"/>
        </w:rPr>
        <w:t>停业整顿或</w:t>
      </w:r>
      <w:r>
        <w:rPr>
          <w:szCs w:val="21"/>
        </w:rPr>
        <w:t>暂停投标期间的。</w:t>
      </w:r>
    </w:p>
    <w:p>
      <w:pPr>
        <w:spacing w:line="360" w:lineRule="auto"/>
        <w:ind w:firstLine="420" w:firstLineChars="200"/>
        <w:rPr>
          <w:szCs w:val="21"/>
        </w:rPr>
      </w:pPr>
      <w:r>
        <w:rPr>
          <w:szCs w:val="21"/>
        </w:rPr>
        <w:t>1.4.4 单位负责人为同一人或者存在控股、管理关系的不同单位，不得参加同一标段投标或者未划分标段的同一招标项目投标，违反本规定的，相关投标均无效。</w:t>
      </w:r>
    </w:p>
    <w:p>
      <w:pPr>
        <w:pStyle w:val="4"/>
      </w:pPr>
      <w:bookmarkStart w:id="60" w:name="_Toc14375"/>
      <w:bookmarkStart w:id="61" w:name="_Toc389065150"/>
      <w:r>
        <w:t>1.5 费用承担</w:t>
      </w:r>
      <w:bookmarkEnd w:id="60"/>
      <w:bookmarkEnd w:id="61"/>
    </w:p>
    <w:p>
      <w:pPr>
        <w:spacing w:line="360" w:lineRule="auto"/>
        <w:ind w:firstLine="420" w:firstLineChars="200"/>
        <w:rPr>
          <w:szCs w:val="21"/>
        </w:rPr>
      </w:pPr>
      <w:r>
        <w:rPr>
          <w:szCs w:val="21"/>
        </w:rPr>
        <w:t>投标人准备和参加投标活动发生的费用自理。</w:t>
      </w:r>
    </w:p>
    <w:p>
      <w:pPr>
        <w:pStyle w:val="4"/>
      </w:pPr>
      <w:bookmarkStart w:id="62" w:name="_Toc389065151"/>
      <w:bookmarkStart w:id="63" w:name="_Toc20"/>
      <w:r>
        <w:t>1.6 保密</w:t>
      </w:r>
      <w:bookmarkEnd w:id="62"/>
      <w:bookmarkEnd w:id="63"/>
    </w:p>
    <w:p>
      <w:pPr>
        <w:spacing w:line="360" w:lineRule="auto"/>
        <w:ind w:firstLine="420" w:firstLineChars="200"/>
        <w:rPr>
          <w:szCs w:val="21"/>
        </w:rPr>
      </w:pPr>
      <w:r>
        <w:rPr>
          <w:szCs w:val="21"/>
        </w:rPr>
        <w:t>参与招标投标活动的各方应对招标文件和投标文件中的商业和技术等秘密保密，违者应对由此造成的后果承担法律责任。</w:t>
      </w:r>
    </w:p>
    <w:p>
      <w:pPr>
        <w:pStyle w:val="4"/>
      </w:pPr>
      <w:bookmarkStart w:id="64" w:name="_Toc389065152"/>
      <w:bookmarkStart w:id="65" w:name="_Toc31679"/>
      <w:r>
        <w:t>1.7 语言文字</w:t>
      </w:r>
      <w:bookmarkEnd w:id="64"/>
      <w:bookmarkEnd w:id="65"/>
    </w:p>
    <w:p>
      <w:pPr>
        <w:spacing w:line="360" w:lineRule="auto"/>
        <w:ind w:firstLine="420" w:firstLineChars="200"/>
        <w:rPr>
          <w:szCs w:val="21"/>
        </w:rPr>
      </w:pPr>
      <w:r>
        <w:rPr>
          <w:szCs w:val="21"/>
        </w:rPr>
        <w:t>除专用术语外，与招标投标有关的语言均使用中文。必要时专用术语应附有中文注释。</w:t>
      </w:r>
    </w:p>
    <w:p>
      <w:pPr>
        <w:pStyle w:val="4"/>
      </w:pPr>
      <w:bookmarkStart w:id="66" w:name="_Toc389065153"/>
      <w:bookmarkStart w:id="67" w:name="_Toc24149"/>
      <w:r>
        <w:t>1.8 计量单位</w:t>
      </w:r>
      <w:bookmarkEnd w:id="66"/>
      <w:bookmarkEnd w:id="67"/>
    </w:p>
    <w:p>
      <w:pPr>
        <w:spacing w:line="360" w:lineRule="auto"/>
        <w:ind w:firstLine="420" w:firstLineChars="200"/>
        <w:rPr>
          <w:szCs w:val="21"/>
        </w:rPr>
      </w:pPr>
      <w:r>
        <w:rPr>
          <w:szCs w:val="21"/>
        </w:rPr>
        <w:t>所有计量均采用中华人民共和国法定计量单位。</w:t>
      </w:r>
    </w:p>
    <w:p>
      <w:pPr>
        <w:pStyle w:val="4"/>
      </w:pPr>
      <w:bookmarkStart w:id="68" w:name="_Toc389065154"/>
      <w:bookmarkStart w:id="69" w:name="_Toc1538"/>
      <w:r>
        <w:t>1.9 踏勘现场</w:t>
      </w:r>
      <w:bookmarkEnd w:id="68"/>
      <w:bookmarkEnd w:id="69"/>
    </w:p>
    <w:p>
      <w:pPr>
        <w:spacing w:line="360" w:lineRule="auto"/>
        <w:ind w:firstLine="420" w:firstLineChars="200"/>
        <w:rPr>
          <w:szCs w:val="21"/>
        </w:rPr>
      </w:pPr>
      <w:r>
        <w:rPr>
          <w:szCs w:val="21"/>
        </w:rPr>
        <w:t>1.9.1 投标人根据需要自行踏勘项目现场。</w:t>
      </w:r>
    </w:p>
    <w:p>
      <w:pPr>
        <w:spacing w:line="360" w:lineRule="auto"/>
        <w:ind w:firstLine="420" w:firstLineChars="200"/>
        <w:rPr>
          <w:szCs w:val="21"/>
        </w:rPr>
      </w:pPr>
      <w:r>
        <w:rPr>
          <w:szCs w:val="21"/>
        </w:rPr>
        <w:t>1.9.2 投标人踏勘现场发生的费用自理。</w:t>
      </w:r>
    </w:p>
    <w:p>
      <w:pPr>
        <w:spacing w:line="360" w:lineRule="auto"/>
        <w:ind w:firstLine="420" w:firstLineChars="200"/>
        <w:rPr>
          <w:szCs w:val="21"/>
        </w:rPr>
      </w:pPr>
      <w:r>
        <w:rPr>
          <w:szCs w:val="21"/>
        </w:rPr>
        <w:t>1.9.3 投标人自行负责在踏勘现场中所发生的人员伤亡和财产损失。</w:t>
      </w:r>
    </w:p>
    <w:p>
      <w:pPr>
        <w:pStyle w:val="4"/>
      </w:pPr>
      <w:bookmarkStart w:id="70" w:name="_Toc28707"/>
      <w:bookmarkStart w:id="71" w:name="_Toc389065155"/>
      <w:r>
        <w:t>1.10 投标预备会</w:t>
      </w:r>
      <w:bookmarkEnd w:id="70"/>
      <w:bookmarkEnd w:id="71"/>
    </w:p>
    <w:p>
      <w:pPr>
        <w:spacing w:line="360" w:lineRule="auto"/>
        <w:ind w:firstLine="420" w:firstLineChars="200"/>
        <w:rPr>
          <w:szCs w:val="21"/>
        </w:rPr>
      </w:pPr>
      <w:r>
        <w:rPr>
          <w:szCs w:val="21"/>
        </w:rPr>
        <w:t>不召开。</w:t>
      </w:r>
    </w:p>
    <w:p>
      <w:pPr>
        <w:pStyle w:val="4"/>
      </w:pPr>
      <w:bookmarkStart w:id="72" w:name="_Toc24564"/>
      <w:bookmarkStart w:id="73" w:name="_Toc389065156"/>
      <w:r>
        <w:t>1.11 分包</w:t>
      </w:r>
      <w:bookmarkEnd w:id="72"/>
      <w:bookmarkEnd w:id="73"/>
    </w:p>
    <w:p>
      <w:pPr>
        <w:spacing w:line="360" w:lineRule="auto"/>
        <w:ind w:firstLine="420" w:firstLineChars="200"/>
        <w:rPr>
          <w:szCs w:val="21"/>
        </w:rPr>
      </w:pPr>
      <w:r>
        <w:rPr>
          <w:szCs w:val="21"/>
        </w:rPr>
        <w:t>投标人拟在中标后将中标项目的部分非主体、非关键性工作进行分包的，应符合“投标人须知前附表”规定的分包内容、分包金额和接受分包的第三人资质要求等限制性条件。</w:t>
      </w:r>
    </w:p>
    <w:p>
      <w:pPr>
        <w:pStyle w:val="4"/>
      </w:pPr>
      <w:bookmarkStart w:id="74" w:name="_Toc389065157"/>
      <w:bookmarkStart w:id="75" w:name="_Toc20688"/>
      <w:r>
        <w:t>1.12 偏离</w:t>
      </w:r>
      <w:bookmarkEnd w:id="74"/>
      <w:bookmarkEnd w:id="75"/>
    </w:p>
    <w:p>
      <w:pPr>
        <w:spacing w:line="360" w:lineRule="auto"/>
        <w:ind w:firstLine="420" w:firstLineChars="200"/>
      </w:pPr>
      <w:r>
        <w:rPr>
          <w:szCs w:val="21"/>
        </w:rPr>
        <w:t>不允许。</w:t>
      </w:r>
    </w:p>
    <w:p>
      <w:pPr>
        <w:pStyle w:val="3"/>
      </w:pPr>
      <w:bookmarkStart w:id="76" w:name="_Toc389065158"/>
      <w:bookmarkStart w:id="77" w:name="_Toc7299"/>
      <w:r>
        <w:t>2 招标文件</w:t>
      </w:r>
      <w:bookmarkEnd w:id="76"/>
      <w:bookmarkEnd w:id="77"/>
    </w:p>
    <w:p>
      <w:pPr>
        <w:pStyle w:val="4"/>
      </w:pPr>
      <w:bookmarkStart w:id="78" w:name="_Toc389065159"/>
      <w:bookmarkStart w:id="79" w:name="_Toc265"/>
      <w:r>
        <w:t>2.1 招标文件的组成</w:t>
      </w:r>
      <w:bookmarkEnd w:id="78"/>
      <w:bookmarkEnd w:id="79"/>
    </w:p>
    <w:p>
      <w:pPr>
        <w:spacing w:line="360" w:lineRule="auto"/>
        <w:ind w:firstLine="420" w:firstLineChars="200"/>
        <w:rPr>
          <w:szCs w:val="21"/>
        </w:rPr>
      </w:pPr>
      <w:r>
        <w:rPr>
          <w:szCs w:val="21"/>
        </w:rPr>
        <w:t>2.1.1</w:t>
      </w:r>
      <w:r>
        <w:rPr>
          <w:rFonts w:hint="eastAsia"/>
          <w:szCs w:val="21"/>
        </w:rPr>
        <w:t xml:space="preserve"> </w:t>
      </w:r>
      <w:r>
        <w:rPr>
          <w:szCs w:val="21"/>
        </w:rPr>
        <w:t>本招标文件包括：</w:t>
      </w:r>
    </w:p>
    <w:p>
      <w:pPr>
        <w:spacing w:line="360" w:lineRule="auto"/>
        <w:ind w:firstLine="420" w:firstLineChars="200"/>
        <w:rPr>
          <w:szCs w:val="21"/>
        </w:rPr>
      </w:pPr>
      <w:r>
        <w:rPr>
          <w:szCs w:val="21"/>
        </w:rPr>
        <w:t>（1）招标公告（或投标邀请书）；</w:t>
      </w:r>
    </w:p>
    <w:p>
      <w:pPr>
        <w:spacing w:line="360" w:lineRule="auto"/>
        <w:ind w:firstLine="420" w:firstLineChars="200"/>
        <w:rPr>
          <w:szCs w:val="21"/>
        </w:rPr>
      </w:pPr>
      <w:r>
        <w:rPr>
          <w:szCs w:val="21"/>
        </w:rPr>
        <w:t>（2）投标人须知；</w:t>
      </w:r>
    </w:p>
    <w:p>
      <w:pPr>
        <w:spacing w:line="360" w:lineRule="auto"/>
        <w:ind w:firstLine="420" w:firstLineChars="200"/>
        <w:rPr>
          <w:szCs w:val="21"/>
        </w:rPr>
      </w:pPr>
      <w:r>
        <w:rPr>
          <w:szCs w:val="21"/>
        </w:rPr>
        <w:t>（3）评标办法；</w:t>
      </w:r>
    </w:p>
    <w:p>
      <w:pPr>
        <w:spacing w:line="360" w:lineRule="auto"/>
        <w:ind w:firstLine="420" w:firstLineChars="200"/>
        <w:rPr>
          <w:szCs w:val="21"/>
        </w:rPr>
      </w:pPr>
      <w:r>
        <w:rPr>
          <w:szCs w:val="21"/>
        </w:rPr>
        <w:t>（4）合同条款及格式；</w:t>
      </w:r>
    </w:p>
    <w:p>
      <w:pPr>
        <w:spacing w:line="360" w:lineRule="auto"/>
        <w:ind w:firstLine="420" w:firstLineChars="200"/>
        <w:rPr>
          <w:szCs w:val="21"/>
        </w:rPr>
      </w:pPr>
      <w:r>
        <w:rPr>
          <w:szCs w:val="21"/>
        </w:rPr>
        <w:t>（5）工程量清单</w:t>
      </w:r>
      <w:r>
        <w:rPr>
          <w:rFonts w:hint="eastAsia"/>
          <w:szCs w:val="21"/>
        </w:rPr>
        <w:t>和工程量清单电子光盘</w:t>
      </w:r>
      <w:r>
        <w:rPr>
          <w:szCs w:val="21"/>
        </w:rPr>
        <w:t>；</w:t>
      </w:r>
    </w:p>
    <w:p>
      <w:pPr>
        <w:spacing w:line="360" w:lineRule="auto"/>
        <w:ind w:firstLine="420" w:firstLineChars="200"/>
        <w:rPr>
          <w:szCs w:val="21"/>
        </w:rPr>
      </w:pPr>
      <w:r>
        <w:rPr>
          <w:szCs w:val="21"/>
        </w:rPr>
        <w:t>（6）招标控制价；</w:t>
      </w:r>
    </w:p>
    <w:p>
      <w:pPr>
        <w:spacing w:line="360" w:lineRule="auto"/>
        <w:ind w:firstLine="420" w:firstLineChars="200"/>
        <w:rPr>
          <w:szCs w:val="21"/>
        </w:rPr>
      </w:pPr>
      <w:r>
        <w:rPr>
          <w:szCs w:val="21"/>
        </w:rPr>
        <w:t>（7）图纸；</w:t>
      </w:r>
    </w:p>
    <w:p>
      <w:pPr>
        <w:spacing w:line="360" w:lineRule="auto"/>
        <w:ind w:firstLine="420" w:firstLineChars="200"/>
        <w:rPr>
          <w:szCs w:val="21"/>
        </w:rPr>
      </w:pPr>
      <w:r>
        <w:rPr>
          <w:szCs w:val="21"/>
        </w:rPr>
        <w:t>（8）技术标准和要求；</w:t>
      </w:r>
    </w:p>
    <w:p>
      <w:pPr>
        <w:spacing w:line="360" w:lineRule="auto"/>
        <w:ind w:firstLine="420" w:firstLineChars="200"/>
        <w:rPr>
          <w:szCs w:val="21"/>
        </w:rPr>
      </w:pPr>
      <w:r>
        <w:rPr>
          <w:szCs w:val="21"/>
        </w:rPr>
        <w:t>（9）投标文件格式；</w:t>
      </w:r>
    </w:p>
    <w:p>
      <w:pPr>
        <w:spacing w:line="360" w:lineRule="auto"/>
        <w:ind w:firstLine="420" w:firstLineChars="200"/>
        <w:rPr>
          <w:szCs w:val="21"/>
        </w:rPr>
      </w:pPr>
      <w:r>
        <w:rPr>
          <w:szCs w:val="21"/>
        </w:rPr>
        <w:t>（10）“投标人须知前附表”规定的其他材料。</w:t>
      </w:r>
    </w:p>
    <w:p>
      <w:pPr>
        <w:spacing w:line="360" w:lineRule="auto"/>
        <w:ind w:firstLine="420" w:firstLineChars="200"/>
        <w:rPr>
          <w:szCs w:val="21"/>
        </w:rPr>
      </w:pPr>
      <w:r>
        <w:rPr>
          <w:rFonts w:hint="eastAsia"/>
          <w:szCs w:val="21"/>
        </w:rPr>
        <w:t xml:space="preserve">2.1.2 </w:t>
      </w:r>
      <w:r>
        <w:rPr>
          <w:szCs w:val="21"/>
        </w:rPr>
        <w:t>根据本章第2.2款和第2.3款对招标文件所作的澄清、修改，构成招标文件的组成部分。</w:t>
      </w:r>
      <w:r>
        <w:rPr>
          <w:rFonts w:hAnsi="宋体"/>
          <w:szCs w:val="21"/>
        </w:rPr>
        <w:t>当招标文件及其澄清、修改或补充文件对</w:t>
      </w:r>
      <w:r>
        <w:rPr>
          <w:rFonts w:hint="eastAsia" w:hAnsi="宋体"/>
          <w:szCs w:val="21"/>
        </w:rPr>
        <w:t>于</w:t>
      </w:r>
      <w:r>
        <w:rPr>
          <w:rFonts w:hAnsi="宋体"/>
          <w:szCs w:val="21"/>
        </w:rPr>
        <w:t>同一内容表述不一致时，以最后发出的书面文件为准。</w:t>
      </w:r>
    </w:p>
    <w:p>
      <w:pPr>
        <w:pStyle w:val="4"/>
      </w:pPr>
      <w:bookmarkStart w:id="80" w:name="_Toc389065160"/>
      <w:bookmarkStart w:id="81" w:name="_Toc21834"/>
      <w:r>
        <w:t>2.2 招标文件的澄清</w:t>
      </w:r>
      <w:bookmarkEnd w:id="80"/>
      <w:bookmarkEnd w:id="81"/>
    </w:p>
    <w:p>
      <w:pPr>
        <w:spacing w:line="360" w:lineRule="auto"/>
        <w:ind w:firstLine="420" w:firstLineChars="200"/>
        <w:rPr>
          <w:szCs w:val="21"/>
        </w:rPr>
      </w:pPr>
      <w:r>
        <w:rPr>
          <w:szCs w:val="21"/>
        </w:rPr>
        <w:t>2.2.1 投标人应仔细阅读和检查招标文件的全部内容。如发现缺页或附件不全，应及时向招标人提出，以便补齐。如有疑问</w:t>
      </w:r>
      <w:r>
        <w:rPr>
          <w:rFonts w:hint="eastAsia"/>
          <w:szCs w:val="21"/>
        </w:rPr>
        <w:t>或异议</w:t>
      </w:r>
      <w:r>
        <w:rPr>
          <w:szCs w:val="21"/>
        </w:rPr>
        <w:t>，应在“投标人须知前附表”规定的时间前书面要求（包括信函、电报、传真等可以有形地表现所载内容的形式，下同）招标人对招标文件予以澄清。</w:t>
      </w:r>
    </w:p>
    <w:p>
      <w:pPr>
        <w:spacing w:line="360" w:lineRule="auto"/>
        <w:ind w:firstLine="420" w:firstLineChars="200"/>
        <w:rPr>
          <w:szCs w:val="21"/>
        </w:rPr>
      </w:pPr>
      <w:r>
        <w:rPr>
          <w:szCs w:val="21"/>
        </w:rPr>
        <w:t>2.2.2 招标文件的澄清</w:t>
      </w:r>
      <w:r>
        <w:rPr>
          <w:rFonts w:hint="eastAsia"/>
          <w:szCs w:val="21"/>
        </w:rPr>
        <w:t>应</w:t>
      </w:r>
      <w:r>
        <w:rPr>
          <w:szCs w:val="21"/>
        </w:rPr>
        <w:t>在“投标人须知前附表”规定的投标截止时间15</w:t>
      </w:r>
      <w:r>
        <w:rPr>
          <w:rFonts w:hint="eastAsia"/>
          <w:szCs w:val="21"/>
        </w:rPr>
        <w:t>日</w:t>
      </w:r>
      <w:r>
        <w:rPr>
          <w:szCs w:val="21"/>
        </w:rPr>
        <w:t>前，以“投标人须知前附表”</w:t>
      </w:r>
      <w:r>
        <w:rPr>
          <w:rFonts w:hint="eastAsia"/>
          <w:szCs w:val="21"/>
        </w:rPr>
        <w:t>2.2.2</w:t>
      </w:r>
      <w:r>
        <w:rPr>
          <w:szCs w:val="21"/>
        </w:rPr>
        <w:t>规定的形式向所有购买招标文件的投标人发布，但不指明澄清问题的来源。如果澄清发出的时间距投标截止时间不足15</w:t>
      </w:r>
      <w:r>
        <w:rPr>
          <w:rFonts w:hint="eastAsia"/>
          <w:szCs w:val="21"/>
        </w:rPr>
        <w:t>日</w:t>
      </w:r>
      <w:r>
        <w:rPr>
          <w:szCs w:val="21"/>
        </w:rPr>
        <w:t>可能影响投标文件编制的，相应延长投标截止时间。</w:t>
      </w:r>
    </w:p>
    <w:p>
      <w:pPr>
        <w:spacing w:line="360" w:lineRule="auto"/>
        <w:ind w:firstLine="420" w:firstLineChars="200"/>
        <w:rPr>
          <w:szCs w:val="21"/>
        </w:rPr>
      </w:pPr>
      <w:r>
        <w:rPr>
          <w:szCs w:val="21"/>
        </w:rPr>
        <w:t>2.2.3 投标人在收到澄清后，应按</w:t>
      </w:r>
      <w:r>
        <w:rPr>
          <w:rFonts w:hint="eastAsia"/>
          <w:szCs w:val="21"/>
        </w:rPr>
        <w:t>“</w:t>
      </w:r>
      <w:r>
        <w:rPr>
          <w:szCs w:val="21"/>
        </w:rPr>
        <w:t>投标人须知前附表</w:t>
      </w:r>
      <w:r>
        <w:rPr>
          <w:rFonts w:hint="eastAsia"/>
          <w:szCs w:val="21"/>
        </w:rPr>
        <w:t>”2.2.3</w:t>
      </w:r>
      <w:r>
        <w:rPr>
          <w:szCs w:val="21"/>
        </w:rPr>
        <w:t>规定的形式确认已收到该澄清。</w:t>
      </w:r>
    </w:p>
    <w:p>
      <w:pPr>
        <w:pStyle w:val="4"/>
      </w:pPr>
      <w:bookmarkStart w:id="82" w:name="_Toc389065161"/>
      <w:bookmarkStart w:id="83" w:name="_Toc2297"/>
      <w:r>
        <w:t>2.3 招标文件的修改</w:t>
      </w:r>
      <w:bookmarkEnd w:id="82"/>
      <w:bookmarkEnd w:id="83"/>
    </w:p>
    <w:p>
      <w:pPr>
        <w:spacing w:line="360" w:lineRule="auto"/>
        <w:ind w:firstLine="420" w:firstLineChars="200"/>
        <w:rPr>
          <w:szCs w:val="21"/>
        </w:rPr>
      </w:pPr>
      <w:r>
        <w:rPr>
          <w:szCs w:val="21"/>
        </w:rPr>
        <w:t>2.3.1 在投标截止时间15</w:t>
      </w:r>
      <w:r>
        <w:rPr>
          <w:rFonts w:hint="eastAsia"/>
          <w:szCs w:val="21"/>
        </w:rPr>
        <w:t>日</w:t>
      </w:r>
      <w:r>
        <w:rPr>
          <w:szCs w:val="21"/>
        </w:rPr>
        <w:t>前，招标人可以书面形式修改招标文件，并以“投标人须知前附表”2.2.</w:t>
      </w:r>
      <w:r>
        <w:rPr>
          <w:rFonts w:hint="eastAsia"/>
          <w:szCs w:val="21"/>
        </w:rPr>
        <w:t>2</w:t>
      </w:r>
      <w:r>
        <w:rPr>
          <w:szCs w:val="21"/>
        </w:rPr>
        <w:t>规定的</w:t>
      </w:r>
      <w:r>
        <w:rPr>
          <w:rFonts w:hint="eastAsia"/>
          <w:szCs w:val="21"/>
        </w:rPr>
        <w:t>澄清文件发布的相同</w:t>
      </w:r>
      <w:r>
        <w:rPr>
          <w:szCs w:val="21"/>
        </w:rPr>
        <w:t>形式</w:t>
      </w:r>
      <w:r>
        <w:rPr>
          <w:rFonts w:hint="eastAsia"/>
          <w:szCs w:val="21"/>
        </w:rPr>
        <w:t>，</w:t>
      </w:r>
      <w:r>
        <w:rPr>
          <w:szCs w:val="21"/>
        </w:rPr>
        <w:t>通知所有已购买招标文件的投标人。如果修改招标文件的时间距投标截止时间不足15</w:t>
      </w:r>
      <w:r>
        <w:rPr>
          <w:rFonts w:hint="eastAsia"/>
          <w:szCs w:val="21"/>
        </w:rPr>
        <w:t>日</w:t>
      </w:r>
      <w:r>
        <w:rPr>
          <w:szCs w:val="21"/>
        </w:rPr>
        <w:t>可能影响投标文件编制的，相应延长投标截止时间。</w:t>
      </w:r>
    </w:p>
    <w:p>
      <w:pPr>
        <w:spacing w:line="360" w:lineRule="auto"/>
        <w:ind w:firstLine="420" w:firstLineChars="200"/>
        <w:rPr>
          <w:szCs w:val="21"/>
        </w:rPr>
      </w:pPr>
      <w:r>
        <w:rPr>
          <w:szCs w:val="21"/>
        </w:rPr>
        <w:t>2.3.2</w:t>
      </w:r>
      <w:r>
        <w:rPr>
          <w:rFonts w:hint="eastAsia"/>
          <w:szCs w:val="21"/>
        </w:rPr>
        <w:t xml:space="preserve"> </w:t>
      </w:r>
      <w:r>
        <w:rPr>
          <w:szCs w:val="21"/>
        </w:rPr>
        <w:t>投标人在收到</w:t>
      </w:r>
      <w:r>
        <w:rPr>
          <w:rFonts w:hint="eastAsia"/>
          <w:szCs w:val="21"/>
        </w:rPr>
        <w:t>招标文件的修改</w:t>
      </w:r>
      <w:r>
        <w:rPr>
          <w:szCs w:val="21"/>
        </w:rPr>
        <w:t>后，应按“投标人须知前附表”2.2.3规定的澄清文件确认</w:t>
      </w:r>
      <w:r>
        <w:rPr>
          <w:rFonts w:hint="eastAsia"/>
          <w:szCs w:val="21"/>
        </w:rPr>
        <w:t>的</w:t>
      </w:r>
      <w:r>
        <w:rPr>
          <w:szCs w:val="21"/>
        </w:rPr>
        <w:t>相同形式</w:t>
      </w:r>
      <w:r>
        <w:rPr>
          <w:rFonts w:hint="eastAsia"/>
          <w:szCs w:val="21"/>
        </w:rPr>
        <w:t>，</w:t>
      </w:r>
      <w:r>
        <w:rPr>
          <w:szCs w:val="21"/>
        </w:rPr>
        <w:t>确认已收到该</w:t>
      </w:r>
      <w:r>
        <w:rPr>
          <w:rFonts w:hint="eastAsia"/>
          <w:szCs w:val="21"/>
        </w:rPr>
        <w:t>修改</w:t>
      </w:r>
      <w:r>
        <w:rPr>
          <w:szCs w:val="21"/>
        </w:rPr>
        <w:t>。</w:t>
      </w:r>
    </w:p>
    <w:p>
      <w:pPr>
        <w:spacing w:line="360" w:lineRule="auto"/>
        <w:ind w:firstLine="420" w:firstLineChars="200"/>
        <w:rPr>
          <w:szCs w:val="21"/>
        </w:rPr>
      </w:pPr>
      <w:r>
        <w:rPr>
          <w:szCs w:val="21"/>
        </w:rPr>
        <w:t>2.3.</w:t>
      </w:r>
      <w:r>
        <w:rPr>
          <w:rFonts w:hint="eastAsia"/>
          <w:szCs w:val="21"/>
        </w:rPr>
        <w:t>3</w:t>
      </w:r>
      <w:r>
        <w:rPr>
          <w:szCs w:val="21"/>
        </w:rPr>
        <w:t xml:space="preserve"> 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firstLineChars="200"/>
        <w:rPr>
          <w:szCs w:val="21"/>
        </w:rPr>
      </w:pPr>
      <w:r>
        <w:rPr>
          <w:szCs w:val="21"/>
        </w:rPr>
        <w:t>2.3.</w:t>
      </w:r>
      <w:r>
        <w:rPr>
          <w:rFonts w:hint="eastAsia"/>
          <w:szCs w:val="21"/>
        </w:rPr>
        <w:t>4</w:t>
      </w:r>
      <w:r>
        <w:rPr>
          <w:szCs w:val="21"/>
        </w:rPr>
        <w:t xml:space="preserve"> 招标文件的修改或补充报招投标监督管理部门备案后，发送给所有获得招标文件的投标人。招标文件的修改内容作为招标文件的组成部分，具有约束作用。 </w:t>
      </w:r>
    </w:p>
    <w:p>
      <w:pPr>
        <w:pStyle w:val="3"/>
      </w:pPr>
      <w:bookmarkStart w:id="84" w:name="_Toc31431"/>
      <w:bookmarkStart w:id="85" w:name="_Toc389065162"/>
      <w:r>
        <w:t>3 投标文件</w:t>
      </w:r>
      <w:bookmarkEnd w:id="84"/>
      <w:bookmarkEnd w:id="85"/>
    </w:p>
    <w:p>
      <w:pPr>
        <w:pStyle w:val="4"/>
      </w:pPr>
      <w:bookmarkStart w:id="86" w:name="_Toc25661"/>
      <w:bookmarkStart w:id="87" w:name="_Toc389065163"/>
      <w:r>
        <w:t>3.1 投标文件的组成</w:t>
      </w:r>
      <w:bookmarkEnd w:id="86"/>
      <w:bookmarkEnd w:id="87"/>
    </w:p>
    <w:p>
      <w:pPr>
        <w:spacing w:line="360" w:lineRule="auto"/>
        <w:ind w:firstLine="420" w:firstLineChars="200"/>
        <w:rPr>
          <w:szCs w:val="21"/>
        </w:rPr>
      </w:pPr>
      <w:r>
        <w:rPr>
          <w:szCs w:val="21"/>
        </w:rPr>
        <w:t>3.1.1 投标文件应包括下列内容：</w:t>
      </w:r>
    </w:p>
    <w:p>
      <w:pPr>
        <w:spacing w:line="360" w:lineRule="auto"/>
        <w:ind w:firstLine="420" w:firstLineChars="200"/>
        <w:rPr>
          <w:szCs w:val="21"/>
        </w:rPr>
      </w:pPr>
      <w:r>
        <w:rPr>
          <w:szCs w:val="21"/>
        </w:rPr>
        <w:t>（1）资格审查部分：具体材料见“投标人须知前附表”；</w:t>
      </w:r>
    </w:p>
    <w:p>
      <w:pPr>
        <w:spacing w:line="360" w:lineRule="auto"/>
        <w:ind w:firstLine="420" w:firstLineChars="200"/>
        <w:rPr>
          <w:szCs w:val="21"/>
        </w:rPr>
      </w:pPr>
      <w:r>
        <w:rPr>
          <w:szCs w:val="21"/>
        </w:rPr>
        <w:t>（2）商务标部分：具体材料见“投标人须知前附表”；</w:t>
      </w:r>
    </w:p>
    <w:p>
      <w:pPr>
        <w:spacing w:line="360" w:lineRule="auto"/>
        <w:ind w:firstLine="420" w:firstLineChars="200"/>
        <w:rPr>
          <w:szCs w:val="21"/>
        </w:rPr>
      </w:pPr>
      <w:r>
        <w:rPr>
          <w:szCs w:val="21"/>
        </w:rPr>
        <w:t>（3）技术标部分：具体材料见“投标人须知前附表”；</w:t>
      </w:r>
    </w:p>
    <w:p>
      <w:pPr>
        <w:spacing w:line="360" w:lineRule="auto"/>
        <w:ind w:firstLine="420" w:firstLineChars="200"/>
        <w:rPr>
          <w:szCs w:val="21"/>
        </w:rPr>
      </w:pPr>
      <w:r>
        <w:rPr>
          <w:szCs w:val="21"/>
        </w:rPr>
        <w:t>（4）企业信誉实力部分（如有）：具体材料见“投标人须知前附表”；</w:t>
      </w:r>
    </w:p>
    <w:p>
      <w:pPr>
        <w:spacing w:line="360" w:lineRule="auto"/>
        <w:ind w:firstLine="420" w:firstLineChars="200"/>
        <w:rPr>
          <w:szCs w:val="21"/>
        </w:rPr>
      </w:pPr>
      <w:r>
        <w:rPr>
          <w:szCs w:val="21"/>
        </w:rPr>
        <w:t>（</w:t>
      </w:r>
      <w:r>
        <w:rPr>
          <w:rFonts w:hint="eastAsia"/>
          <w:szCs w:val="21"/>
        </w:rPr>
        <w:t>5</w:t>
      </w:r>
      <w:r>
        <w:rPr>
          <w:szCs w:val="21"/>
        </w:rPr>
        <w:t>）</w:t>
      </w:r>
      <w:r>
        <w:rPr>
          <w:rFonts w:hint="eastAsia"/>
          <w:szCs w:val="21"/>
        </w:rPr>
        <w:t>投标文件电子版（如有）：</w:t>
      </w:r>
      <w:r>
        <w:rPr>
          <w:szCs w:val="21"/>
        </w:rPr>
        <w:t>具体材料见“投标人须知前附表”</w:t>
      </w:r>
      <w:r>
        <w:rPr>
          <w:rFonts w:hint="eastAsia"/>
          <w:szCs w:val="21"/>
        </w:rPr>
        <w:t>。</w:t>
      </w:r>
    </w:p>
    <w:p>
      <w:pPr>
        <w:spacing w:line="360" w:lineRule="auto"/>
        <w:ind w:firstLine="420" w:firstLineChars="200"/>
        <w:rPr>
          <w:szCs w:val="21"/>
        </w:rPr>
      </w:pPr>
      <w:r>
        <w:rPr>
          <w:szCs w:val="21"/>
        </w:rPr>
        <w:t>3.1.2 招标文件“第八章 投标文件格式”有规定格式要求的，投标人应按规定的格式填写并按要求提交相关的证明材料。</w:t>
      </w:r>
    </w:p>
    <w:p>
      <w:pPr>
        <w:spacing w:line="360" w:lineRule="auto"/>
        <w:ind w:firstLine="420" w:firstLineChars="200"/>
        <w:rPr>
          <w:szCs w:val="21"/>
        </w:rPr>
      </w:pPr>
      <w:r>
        <w:rPr>
          <w:szCs w:val="21"/>
        </w:rPr>
        <w:t>3.1.3 “投标人须知前附表”规定不接受联合体投标的，或投标人没有组成联合体的，投标文件不包括本章第3.1.1（</w:t>
      </w:r>
      <w:r>
        <w:rPr>
          <w:rFonts w:hint="eastAsia"/>
          <w:szCs w:val="21"/>
        </w:rPr>
        <w:t>1</w:t>
      </w:r>
      <w:r>
        <w:rPr>
          <w:szCs w:val="21"/>
        </w:rPr>
        <w:t>）</w:t>
      </w:r>
      <w:r>
        <w:rPr>
          <w:rFonts w:hint="eastAsia"/>
          <w:szCs w:val="21"/>
        </w:rPr>
        <w:t>中</w:t>
      </w:r>
      <w:r>
        <w:rPr>
          <w:szCs w:val="21"/>
        </w:rPr>
        <w:t>所指的联合体协议书。</w:t>
      </w:r>
    </w:p>
    <w:p>
      <w:pPr>
        <w:spacing w:line="360" w:lineRule="auto"/>
        <w:ind w:firstLine="420" w:firstLineChars="200"/>
      </w:pPr>
      <w:r>
        <w:rPr>
          <w:rFonts w:hint="eastAsia"/>
          <w:szCs w:val="21"/>
        </w:rPr>
        <w:t>3.1.4 近年财务状况、完成的类似项目、发生的诉讼及仲裁情况的年份要求：</w:t>
      </w:r>
      <w:r>
        <w:rPr>
          <w:szCs w:val="21"/>
        </w:rPr>
        <w:t>见“投标人须知前附表”</w:t>
      </w:r>
      <w:r>
        <w:rPr>
          <w:rFonts w:hint="eastAsia"/>
          <w:szCs w:val="21"/>
        </w:rPr>
        <w:t>。</w:t>
      </w:r>
    </w:p>
    <w:p>
      <w:pPr>
        <w:pStyle w:val="4"/>
      </w:pPr>
      <w:bookmarkStart w:id="88" w:name="_Toc31466"/>
      <w:bookmarkStart w:id="89" w:name="_Toc389065164"/>
      <w:r>
        <w:t>3.2 投标报价</w:t>
      </w:r>
      <w:bookmarkEnd w:id="88"/>
      <w:bookmarkEnd w:id="89"/>
    </w:p>
    <w:p>
      <w:pPr>
        <w:spacing w:line="360" w:lineRule="auto"/>
        <w:ind w:firstLine="420" w:firstLineChars="200"/>
        <w:rPr>
          <w:szCs w:val="21"/>
        </w:rPr>
      </w:pPr>
      <w:r>
        <w:rPr>
          <w:szCs w:val="21"/>
        </w:rPr>
        <w:t>3.2.1 投标人应按第五章“工程量清单”的要求填写相应表格。</w:t>
      </w:r>
    </w:p>
    <w:p>
      <w:pPr>
        <w:spacing w:line="360" w:lineRule="auto"/>
        <w:ind w:firstLine="420" w:firstLineChars="200"/>
        <w:rPr>
          <w:rFonts w:ascii="宋体" w:hAnsi="宋体"/>
        </w:rPr>
      </w:pPr>
      <w:r>
        <w:rPr>
          <w:rFonts w:hint="eastAsia"/>
          <w:szCs w:val="21"/>
        </w:rPr>
        <w:t>3.2.1.1本项目招标提供电子版工程量清单</w:t>
      </w:r>
      <w:r>
        <w:rPr>
          <w:rFonts w:hint="eastAsia" w:ascii="宋体" w:hAnsi="宋体"/>
          <w:szCs w:val="21"/>
        </w:rPr>
        <w:t>,投标人应使用符合该数据交换标准</w:t>
      </w:r>
      <w:r>
        <w:rPr>
          <w:rFonts w:hint="eastAsia" w:ascii="宋体" w:hAnsi="宋体"/>
        </w:rPr>
        <w:t>的计价软件导入电子工程量清单，填写单价和计算总额价，完成已标价工程量清单的编制。严禁投标人修改工程量清单的项目结构、标段</w:t>
      </w:r>
      <w:r>
        <w:rPr>
          <w:rFonts w:hint="eastAsia" w:ascii="宋体" w:hAnsi="宋体"/>
          <w:szCs w:val="21"/>
        </w:rPr>
        <w:t>名称、单项工程名称、单位工程名称、项目编码、项目名称、项目特征、计量单位、工程量、清单顺序和序号。投标人不得对招标工程量清单项目进行增减调整。</w:t>
      </w:r>
    </w:p>
    <w:p>
      <w:pPr>
        <w:spacing w:line="360" w:lineRule="auto"/>
        <w:ind w:firstLine="420" w:firstLineChars="200"/>
        <w:rPr>
          <w:rFonts w:ascii="宋体" w:hAnsi="宋体"/>
        </w:rPr>
      </w:pPr>
      <w:r>
        <w:rPr>
          <w:rFonts w:hint="eastAsia" w:ascii="宋体" w:hAnsi="宋体"/>
        </w:rPr>
        <w:t>3.2.1.2投标人已标价工程量清单纸质投标文件应符合第八章“投标文件格式”的要求，电子文件应提供计价软件本身复制出的工程计价文件和导出的文件后缀名为“.gxtb”的评标交换文件两种格式文件，并注明所使用的软件版本号。</w:t>
      </w:r>
    </w:p>
    <w:p>
      <w:pPr>
        <w:spacing w:line="360" w:lineRule="auto"/>
        <w:ind w:firstLine="420" w:firstLineChars="200"/>
        <w:rPr>
          <w:rFonts w:ascii="宋体" w:hAnsi="宋体"/>
        </w:rPr>
      </w:pPr>
      <w:r>
        <w:rPr>
          <w:rFonts w:hint="eastAsia" w:ascii="宋体" w:hAnsi="宋体"/>
        </w:rPr>
        <w:t>3.2.1.3投标人提交的已标价工程量清单纸质文件应从已编制完成的电子文件中选择符合第八章“投标文件格式”格式要求的相应表格直接打印，纸质文件应当与电子文件一致，不得弄虚作假，如出现纸质文件与电子文件不一致时，无论在评标时或合同执行时，招标人均有权以最不利于投标人（或中标人和承包人）的处理。</w:t>
      </w:r>
    </w:p>
    <w:p>
      <w:pPr>
        <w:spacing w:line="360" w:lineRule="auto"/>
        <w:ind w:firstLine="420" w:firstLineChars="200"/>
        <w:rPr>
          <w:szCs w:val="21"/>
        </w:rPr>
      </w:pPr>
      <w:r>
        <w:rPr>
          <w:rFonts w:hint="eastAsia" w:ascii="宋体" w:hAnsi="宋体"/>
        </w:rPr>
        <w:t>3.2.1.4投标人已标价工程量清单电子文件应单独拷入光盘中，在光盘标签上标明工程名称和投标人名称，</w:t>
      </w:r>
    </w:p>
    <w:p>
      <w:pPr>
        <w:spacing w:line="360" w:lineRule="auto"/>
        <w:ind w:firstLine="420" w:firstLineChars="200"/>
        <w:rPr>
          <w:szCs w:val="21"/>
        </w:rPr>
      </w:pPr>
      <w:r>
        <w:rPr>
          <w:szCs w:val="21"/>
        </w:rPr>
        <w:t>3.2.2 投标人在投标截止时间前修改投标函中的投标总报价，应同时修改第</w:t>
      </w:r>
      <w:r>
        <w:rPr>
          <w:rFonts w:hint="eastAsia"/>
          <w:szCs w:val="21"/>
        </w:rPr>
        <w:t>八</w:t>
      </w:r>
      <w:r>
        <w:rPr>
          <w:szCs w:val="21"/>
        </w:rPr>
        <w:t>章“</w:t>
      </w:r>
      <w:r>
        <w:rPr>
          <w:rFonts w:hint="eastAsia"/>
          <w:szCs w:val="21"/>
        </w:rPr>
        <w:t>投标文件格式</w:t>
      </w:r>
      <w:r>
        <w:rPr>
          <w:szCs w:val="21"/>
        </w:rPr>
        <w:t>”中的相应报价。此修改须符合本章第4.3款的有关要求。</w:t>
      </w:r>
    </w:p>
    <w:p>
      <w:pPr>
        <w:pStyle w:val="4"/>
      </w:pPr>
      <w:bookmarkStart w:id="90" w:name="_Toc20133"/>
      <w:bookmarkStart w:id="91" w:name="_Toc389065165"/>
      <w:r>
        <w:t>3.3 投标有效期</w:t>
      </w:r>
      <w:bookmarkEnd w:id="90"/>
      <w:bookmarkEnd w:id="91"/>
    </w:p>
    <w:p>
      <w:pPr>
        <w:spacing w:line="360" w:lineRule="auto"/>
        <w:ind w:firstLine="420" w:firstLineChars="200"/>
        <w:rPr>
          <w:szCs w:val="21"/>
        </w:rPr>
      </w:pPr>
      <w:r>
        <w:rPr>
          <w:szCs w:val="21"/>
        </w:rPr>
        <w:t>3.3.1 在“投标人须知前附表”规定的投标有效期内，投标人不得要求撤销或修改其投标文件。</w:t>
      </w:r>
    </w:p>
    <w:p>
      <w:pPr>
        <w:spacing w:line="360" w:lineRule="auto"/>
        <w:ind w:firstLine="420" w:firstLineChars="200"/>
        <w:rPr>
          <w:szCs w:val="21"/>
        </w:rPr>
      </w:pPr>
      <w:r>
        <w:rPr>
          <w:szCs w:val="21"/>
        </w:rPr>
        <w:t>3.3.2</w:t>
      </w:r>
      <w:r>
        <w:rPr>
          <w:rFonts w:hint="eastAsia"/>
          <w:szCs w:val="21"/>
        </w:rPr>
        <w:t xml:space="preserve"> </w:t>
      </w:r>
      <w:r>
        <w:rPr>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pPr>
      <w:bookmarkStart w:id="92" w:name="_Toc6497"/>
      <w:bookmarkStart w:id="93" w:name="_Toc389065166"/>
      <w:r>
        <w:t>3.4 投标保证金</w:t>
      </w:r>
      <w:bookmarkEnd w:id="92"/>
      <w:bookmarkEnd w:id="93"/>
    </w:p>
    <w:p>
      <w:pPr>
        <w:spacing w:line="360" w:lineRule="auto"/>
        <w:ind w:firstLine="420" w:firstLineChars="200"/>
        <w:rPr>
          <w:szCs w:val="21"/>
        </w:rPr>
      </w:pPr>
      <w:r>
        <w:rPr>
          <w:szCs w:val="21"/>
        </w:rPr>
        <w:t>3.4.1 投标人必须在投标截止时间前，按“投标人须知前附表”规定的金额、</w:t>
      </w:r>
      <w:r>
        <w:rPr>
          <w:rFonts w:hint="eastAsia"/>
          <w:szCs w:val="21"/>
        </w:rPr>
        <w:t>方式</w:t>
      </w:r>
      <w:r>
        <w:rPr>
          <w:szCs w:val="21"/>
        </w:rPr>
        <w:t>和第八章“投标文件格式”规定的投标保证金格式</w:t>
      </w:r>
      <w:r>
        <w:rPr>
          <w:rFonts w:hint="eastAsia"/>
          <w:szCs w:val="21"/>
        </w:rPr>
        <w:t>提</w:t>
      </w:r>
      <w:r>
        <w:rPr>
          <w:szCs w:val="21"/>
        </w:rPr>
        <w:t>交投标保证金。</w:t>
      </w:r>
      <w:r>
        <w:rPr>
          <w:rFonts w:hint="eastAsia"/>
          <w:szCs w:val="21"/>
        </w:rPr>
        <w:t>提</w:t>
      </w:r>
      <w:r>
        <w:rPr>
          <w:szCs w:val="21"/>
        </w:rPr>
        <w:t>交投标保证金的证明文件作为其投标文件的组成部分。联合体投标的，其投标保证金由牵头人递交，并应符合“投标人须知前附表”的规定。</w:t>
      </w:r>
    </w:p>
    <w:p>
      <w:pPr>
        <w:spacing w:line="360" w:lineRule="auto"/>
        <w:ind w:firstLine="420" w:firstLineChars="200"/>
        <w:rPr>
          <w:szCs w:val="21"/>
        </w:rPr>
      </w:pPr>
      <w:r>
        <w:rPr>
          <w:szCs w:val="21"/>
        </w:rPr>
        <w:t>3.4.2 投标人不按本章第3.4.1项要求提交投标保证金</w:t>
      </w:r>
      <w:r>
        <w:rPr>
          <w:rFonts w:hint="eastAsia"/>
          <w:szCs w:val="21"/>
        </w:rPr>
        <w:t>的</w:t>
      </w:r>
      <w:r>
        <w:rPr>
          <w:szCs w:val="21"/>
        </w:rPr>
        <w:t>，其投标文件作否决投标处理。</w:t>
      </w:r>
    </w:p>
    <w:p>
      <w:pPr>
        <w:spacing w:line="360" w:lineRule="auto"/>
        <w:ind w:firstLine="420" w:firstLineChars="200"/>
        <w:rPr>
          <w:szCs w:val="21"/>
        </w:rPr>
      </w:pPr>
      <w:r>
        <w:rPr>
          <w:szCs w:val="21"/>
        </w:rPr>
        <w:t>3.4.3 对未中标人交纳的投标保证金</w:t>
      </w:r>
      <w:r>
        <w:rPr>
          <w:rFonts w:hint="eastAsia"/>
          <w:szCs w:val="21"/>
        </w:rPr>
        <w:t>（保函原件）</w:t>
      </w:r>
      <w:r>
        <w:rPr>
          <w:szCs w:val="21"/>
        </w:rPr>
        <w:t>应当于中标通知书发出之日起5日内退回；对中标人交纳的投标保证金</w:t>
      </w:r>
      <w:r>
        <w:rPr>
          <w:rFonts w:hint="eastAsia"/>
          <w:szCs w:val="21"/>
        </w:rPr>
        <w:t>（保函原件）</w:t>
      </w:r>
      <w:r>
        <w:rPr>
          <w:szCs w:val="21"/>
        </w:rPr>
        <w:t>应当于合同签订之日起5日内退回。</w:t>
      </w:r>
    </w:p>
    <w:p>
      <w:pPr>
        <w:spacing w:line="360" w:lineRule="auto"/>
        <w:ind w:firstLine="420" w:firstLineChars="200"/>
        <w:rPr>
          <w:szCs w:val="21"/>
        </w:rPr>
      </w:pPr>
      <w:r>
        <w:rPr>
          <w:szCs w:val="21"/>
        </w:rPr>
        <w:t>3.4.4 有下列情形之一的，投标保证金将不予退还：</w:t>
      </w:r>
    </w:p>
    <w:p>
      <w:pPr>
        <w:spacing w:line="360" w:lineRule="auto"/>
        <w:ind w:firstLine="420" w:firstLineChars="200"/>
        <w:rPr>
          <w:szCs w:val="21"/>
        </w:rPr>
      </w:pPr>
      <w:r>
        <w:rPr>
          <w:szCs w:val="21"/>
        </w:rPr>
        <w:t>（1）投标人在规定的投标有效期内撤销或修改其投标文件；</w:t>
      </w:r>
    </w:p>
    <w:p>
      <w:pPr>
        <w:spacing w:line="360" w:lineRule="auto"/>
        <w:ind w:firstLine="420" w:firstLineChars="200"/>
        <w:rPr>
          <w:szCs w:val="21"/>
        </w:rPr>
      </w:pPr>
      <w:r>
        <w:rPr>
          <w:szCs w:val="21"/>
        </w:rPr>
        <w:t>（2）中标人在收到中标通知书后，无正当理由拒签合同协议书或未按招标文件规定提交履约</w:t>
      </w:r>
      <w:r>
        <w:rPr>
          <w:rFonts w:hint="eastAsia"/>
          <w:szCs w:val="21"/>
        </w:rPr>
        <w:t>保证金</w:t>
      </w:r>
      <w:r>
        <w:rPr>
          <w:szCs w:val="21"/>
        </w:rPr>
        <w:t>。</w:t>
      </w:r>
    </w:p>
    <w:p>
      <w:pPr>
        <w:pStyle w:val="4"/>
      </w:pPr>
      <w:bookmarkStart w:id="94" w:name="_Toc389065167"/>
      <w:bookmarkStart w:id="95" w:name="_Toc32730"/>
      <w:r>
        <w:t>3.5 备选投标方案</w:t>
      </w:r>
      <w:bookmarkEnd w:id="94"/>
      <w:bookmarkEnd w:id="95"/>
    </w:p>
    <w:p>
      <w:pPr>
        <w:spacing w:line="360" w:lineRule="auto"/>
        <w:ind w:firstLine="420" w:firstLineChars="200"/>
      </w:pPr>
      <w:r>
        <w:rPr>
          <w:szCs w:val="21"/>
        </w:rPr>
        <w:t>除</w:t>
      </w:r>
      <w:r>
        <w:rPr>
          <w:rFonts w:hint="eastAsia"/>
          <w:szCs w:val="21"/>
        </w:rPr>
        <w:t>“</w:t>
      </w:r>
      <w:r>
        <w:rPr>
          <w:szCs w:val="21"/>
        </w:rPr>
        <w:t>投标人须知前附表</w:t>
      </w:r>
      <w:r>
        <w:rPr>
          <w:rFonts w:hint="eastAsia"/>
          <w:szCs w:val="21"/>
        </w:rPr>
        <w:t>”</w:t>
      </w:r>
      <w:r>
        <w:rPr>
          <w:szCs w:val="21"/>
        </w:rPr>
        <w:t>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pPr>
      <w:bookmarkStart w:id="96" w:name="_Toc389065168"/>
      <w:bookmarkStart w:id="97" w:name="_Toc28436"/>
      <w:r>
        <w:t>3.6 投标文件的编制</w:t>
      </w:r>
      <w:bookmarkEnd w:id="96"/>
      <w:bookmarkEnd w:id="97"/>
    </w:p>
    <w:p>
      <w:pPr>
        <w:spacing w:line="360" w:lineRule="auto"/>
        <w:ind w:firstLine="420" w:firstLineChars="200"/>
        <w:rPr>
          <w:szCs w:val="21"/>
        </w:rPr>
      </w:pPr>
      <w:r>
        <w:rPr>
          <w:szCs w:val="21"/>
        </w:rPr>
        <w:t>3.6.1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szCs w:val="21"/>
        </w:rPr>
      </w:pPr>
      <w:r>
        <w:rPr>
          <w:szCs w:val="21"/>
        </w:rPr>
        <w:t xml:space="preserve">3.6.2 投标文件应当对招标文件有关工期、投标有效期、质量要求、技术标准和要求、招标范围等实质性内容作出响应。 </w:t>
      </w:r>
    </w:p>
    <w:p>
      <w:pPr>
        <w:spacing w:line="360" w:lineRule="auto"/>
        <w:ind w:firstLine="420" w:firstLineChars="200"/>
        <w:rPr>
          <w:szCs w:val="21"/>
        </w:rPr>
      </w:pPr>
      <w:r>
        <w:rPr>
          <w:szCs w:val="21"/>
        </w:rPr>
        <w:t>3.6.3 投标文件应用不褪色的材料书写或打印，并由投标人的法定代表人或其委托代理人在招标文件</w:t>
      </w:r>
      <w:r>
        <w:rPr>
          <w:rFonts w:hint="eastAsia"/>
          <w:szCs w:val="21"/>
        </w:rPr>
        <w:t>正本与副本</w:t>
      </w:r>
      <w:r>
        <w:rPr>
          <w:szCs w:val="21"/>
        </w:rPr>
        <w:t>规定的相关位置签字</w:t>
      </w:r>
      <w:r>
        <w:rPr>
          <w:rFonts w:hint="eastAsia"/>
          <w:szCs w:val="21"/>
        </w:rPr>
        <w:t>（或盖章）</w:t>
      </w:r>
      <w:r>
        <w:rPr>
          <w:szCs w:val="21"/>
        </w:rPr>
        <w:t>并加盖投标人</w:t>
      </w:r>
      <w:r>
        <w:rPr>
          <w:rFonts w:hint="eastAsia"/>
          <w:szCs w:val="21"/>
        </w:rPr>
        <w:t>法人</w:t>
      </w:r>
      <w:r>
        <w:rPr>
          <w:szCs w:val="21"/>
        </w:rPr>
        <w:t>单位公章。</w:t>
      </w:r>
      <w:r>
        <w:rPr>
          <w:rFonts w:hint="eastAsia"/>
          <w:szCs w:val="21"/>
        </w:rPr>
        <w:t>由</w:t>
      </w:r>
      <w:r>
        <w:rPr>
          <w:szCs w:val="21"/>
        </w:rPr>
        <w:t>委托代理人签字的，投标文件应附法定代表人签署的授权委托书。投标文件应尽量避免涂改、行间插字或删除。如果出现上述情况，改动之处应加盖</w:t>
      </w:r>
      <w:r>
        <w:rPr>
          <w:rFonts w:hint="eastAsia"/>
          <w:szCs w:val="21"/>
        </w:rPr>
        <w:t>投标人</w:t>
      </w:r>
      <w:r>
        <w:rPr>
          <w:szCs w:val="21"/>
        </w:rPr>
        <w:t>单位章或由投标人的法定代表人或其</w:t>
      </w:r>
      <w:r>
        <w:rPr>
          <w:rFonts w:hint="eastAsia"/>
          <w:szCs w:val="21"/>
        </w:rPr>
        <w:t>委托</w:t>
      </w:r>
      <w:r>
        <w:rPr>
          <w:szCs w:val="21"/>
        </w:rPr>
        <w:t>代理人签字确认。签字或盖章的具体要求见“投标人须知前附表”。</w:t>
      </w:r>
    </w:p>
    <w:p>
      <w:pPr>
        <w:spacing w:line="360" w:lineRule="auto"/>
        <w:ind w:firstLine="420" w:firstLineChars="200"/>
        <w:rPr>
          <w:szCs w:val="21"/>
        </w:rPr>
      </w:pPr>
      <w:r>
        <w:rPr>
          <w:szCs w:val="21"/>
        </w:rPr>
        <w:t>3.6.4 投标文件正本一份，副本份数见“投标人须知前附表”。正本和副本的封面上应清楚地标记“正本”或“副本”的字样。当副本和正本不一致时，以正本为准。</w:t>
      </w:r>
    </w:p>
    <w:p>
      <w:pPr>
        <w:spacing w:line="360" w:lineRule="auto"/>
        <w:ind w:firstLine="420" w:firstLineChars="200"/>
        <w:rPr>
          <w:szCs w:val="21"/>
        </w:rPr>
      </w:pPr>
      <w:r>
        <w:rPr>
          <w:szCs w:val="21"/>
        </w:rPr>
        <w:t>3.6.5 投标文件</w:t>
      </w:r>
      <w:r>
        <w:rPr>
          <w:rFonts w:hint="eastAsia"/>
          <w:szCs w:val="21"/>
        </w:rPr>
        <w:t>应</w:t>
      </w:r>
      <w:r>
        <w:rPr>
          <w:szCs w:val="21"/>
        </w:rPr>
        <w:t>编制目录，具体装订要求见“投标人须知前附表”规定。</w:t>
      </w:r>
    </w:p>
    <w:p>
      <w:pPr>
        <w:pStyle w:val="3"/>
      </w:pPr>
      <w:bookmarkStart w:id="98" w:name="_Toc5477"/>
      <w:bookmarkStart w:id="99" w:name="_Toc389065169"/>
      <w:r>
        <w:t>4 投标</w:t>
      </w:r>
      <w:bookmarkEnd w:id="98"/>
      <w:bookmarkEnd w:id="99"/>
    </w:p>
    <w:p>
      <w:pPr>
        <w:pStyle w:val="4"/>
      </w:pPr>
      <w:bookmarkStart w:id="100" w:name="_Toc389065170"/>
      <w:bookmarkStart w:id="101" w:name="_Toc29354"/>
      <w:r>
        <w:t>4.1 投标文件的密封和标</w:t>
      </w:r>
      <w:r>
        <w:rPr>
          <w:rFonts w:hint="eastAsia"/>
        </w:rPr>
        <w:t>记</w:t>
      </w:r>
      <w:bookmarkEnd w:id="100"/>
      <w:bookmarkEnd w:id="101"/>
    </w:p>
    <w:p>
      <w:pPr>
        <w:spacing w:line="360" w:lineRule="auto"/>
        <w:ind w:firstLine="420" w:firstLineChars="200"/>
        <w:rPr>
          <w:szCs w:val="21"/>
        </w:rPr>
      </w:pPr>
      <w:r>
        <w:rPr>
          <w:szCs w:val="21"/>
        </w:rPr>
        <w:t>4.1.1 投标文件应按“投标人须知前附表”的要求进行包装，加贴封条，并在封套的封口处加盖投标人单位公章。</w:t>
      </w:r>
    </w:p>
    <w:p>
      <w:pPr>
        <w:spacing w:line="360" w:lineRule="auto"/>
        <w:ind w:firstLine="420" w:firstLineChars="200"/>
        <w:rPr>
          <w:szCs w:val="21"/>
        </w:rPr>
      </w:pPr>
      <w:r>
        <w:rPr>
          <w:szCs w:val="21"/>
        </w:rPr>
        <w:t>4.1.2 投标文件封套上应写明的其他内容见“投标人须知前附表”。</w:t>
      </w:r>
    </w:p>
    <w:p>
      <w:pPr>
        <w:pStyle w:val="4"/>
      </w:pPr>
      <w:bookmarkStart w:id="102" w:name="_Toc9635"/>
      <w:bookmarkStart w:id="103" w:name="_Toc389065171"/>
      <w:r>
        <w:t>4.2 投标文件的递交</w:t>
      </w:r>
      <w:bookmarkEnd w:id="102"/>
      <w:bookmarkEnd w:id="103"/>
    </w:p>
    <w:p>
      <w:pPr>
        <w:spacing w:line="360" w:lineRule="auto"/>
        <w:ind w:firstLine="420" w:firstLineChars="200"/>
        <w:rPr>
          <w:szCs w:val="21"/>
        </w:rPr>
      </w:pPr>
      <w:r>
        <w:rPr>
          <w:szCs w:val="21"/>
        </w:rPr>
        <w:t>4.2.1 投标人应在本章第2.2.2项规定的投标截止时间前递交投标文件。</w:t>
      </w:r>
    </w:p>
    <w:p>
      <w:pPr>
        <w:spacing w:line="360" w:lineRule="auto"/>
        <w:ind w:firstLine="420" w:firstLineChars="200"/>
        <w:rPr>
          <w:szCs w:val="21"/>
        </w:rPr>
      </w:pPr>
      <w:r>
        <w:rPr>
          <w:szCs w:val="21"/>
        </w:rPr>
        <w:t>4.2.2 投标人递交投标文件的地点：见</w:t>
      </w:r>
      <w:r>
        <w:rPr>
          <w:rFonts w:hint="eastAsia"/>
          <w:szCs w:val="21"/>
        </w:rPr>
        <w:t>“</w:t>
      </w:r>
      <w:r>
        <w:rPr>
          <w:szCs w:val="21"/>
        </w:rPr>
        <w:t>投标人须知前附表</w:t>
      </w:r>
      <w:r>
        <w:rPr>
          <w:rFonts w:hint="eastAsia"/>
          <w:szCs w:val="21"/>
        </w:rPr>
        <w:t>”</w:t>
      </w:r>
      <w:r>
        <w:rPr>
          <w:szCs w:val="21"/>
        </w:rPr>
        <w:t>。</w:t>
      </w:r>
    </w:p>
    <w:p>
      <w:pPr>
        <w:spacing w:line="360" w:lineRule="auto"/>
        <w:ind w:firstLine="420" w:firstLineChars="200"/>
        <w:rPr>
          <w:szCs w:val="21"/>
        </w:rPr>
      </w:pPr>
      <w:r>
        <w:rPr>
          <w:szCs w:val="21"/>
        </w:rPr>
        <w:t>4.2.3 除</w:t>
      </w:r>
      <w:r>
        <w:rPr>
          <w:rFonts w:hint="eastAsia"/>
          <w:szCs w:val="21"/>
        </w:rPr>
        <w:t>“</w:t>
      </w:r>
      <w:r>
        <w:rPr>
          <w:szCs w:val="21"/>
        </w:rPr>
        <w:t>投标人须知前附表</w:t>
      </w:r>
      <w:r>
        <w:rPr>
          <w:rFonts w:hint="eastAsia"/>
          <w:szCs w:val="21"/>
        </w:rPr>
        <w:t>”</w:t>
      </w:r>
      <w:r>
        <w:rPr>
          <w:szCs w:val="21"/>
        </w:rPr>
        <w:t>另有规定外，投标人所递交的投标文件不予退还。</w:t>
      </w:r>
    </w:p>
    <w:p>
      <w:pPr>
        <w:spacing w:line="360" w:lineRule="auto"/>
        <w:ind w:firstLine="420" w:firstLineChars="200"/>
        <w:rPr>
          <w:szCs w:val="21"/>
        </w:rPr>
      </w:pPr>
      <w:r>
        <w:rPr>
          <w:szCs w:val="21"/>
        </w:rPr>
        <w:t>4.2.4 招标人收到投标文件后，向投标人出具签收凭证。</w:t>
      </w:r>
    </w:p>
    <w:p>
      <w:pPr>
        <w:spacing w:line="360" w:lineRule="auto"/>
        <w:ind w:firstLine="420" w:firstLineChars="200"/>
        <w:rPr>
          <w:szCs w:val="21"/>
        </w:rPr>
      </w:pPr>
      <w:r>
        <w:rPr>
          <w:szCs w:val="21"/>
        </w:rPr>
        <w:t>4.2.5 逾期送达的或者未送达指定地点的投标文件，招标人不予受理。</w:t>
      </w:r>
    </w:p>
    <w:p>
      <w:pPr>
        <w:pStyle w:val="4"/>
      </w:pPr>
      <w:bookmarkStart w:id="104" w:name="_Toc389065172"/>
      <w:bookmarkStart w:id="105" w:name="_Toc14864"/>
      <w:r>
        <w:t>4.3 投标文件的修改与撤回</w:t>
      </w:r>
      <w:bookmarkEnd w:id="104"/>
      <w:bookmarkEnd w:id="105"/>
    </w:p>
    <w:p>
      <w:pPr>
        <w:spacing w:line="360" w:lineRule="auto"/>
        <w:ind w:firstLine="420" w:firstLineChars="200"/>
        <w:rPr>
          <w:szCs w:val="21"/>
        </w:rPr>
      </w:pPr>
      <w:r>
        <w:rPr>
          <w:szCs w:val="21"/>
        </w:rPr>
        <w:t>4.3.1 在本章第2.2.2 款规定的投标截止时间前，投标人可以修改或撤回已递交的投标文件，但应以书面形式通知招标人。</w:t>
      </w:r>
    </w:p>
    <w:p>
      <w:pPr>
        <w:spacing w:line="360" w:lineRule="auto"/>
        <w:ind w:firstLine="420" w:firstLineChars="200"/>
        <w:rPr>
          <w:szCs w:val="21"/>
        </w:rPr>
      </w:pPr>
      <w:r>
        <w:rPr>
          <w:szCs w:val="21"/>
        </w:rPr>
        <w:t>4.3.2 投标人修改或撤回已递交投标文件的书面通知，应按照本章第3.6.3款的要求签字和盖章。招标人收到书面通知后，向投标人出具签收凭证。</w:t>
      </w:r>
    </w:p>
    <w:p>
      <w:pPr>
        <w:spacing w:line="360" w:lineRule="auto"/>
        <w:ind w:firstLine="420" w:firstLineChars="200"/>
        <w:rPr>
          <w:szCs w:val="21"/>
        </w:rPr>
      </w:pPr>
      <w:r>
        <w:rPr>
          <w:szCs w:val="21"/>
        </w:rPr>
        <w:t>4.3.3 修改的内容为投标文件的组成部分。修改的投标文件应按照本章第3.6款和第4</w:t>
      </w:r>
      <w:r>
        <w:rPr>
          <w:rFonts w:hint="eastAsia"/>
          <w:szCs w:val="21"/>
        </w:rPr>
        <w:t>款</w:t>
      </w:r>
      <w:r>
        <w:rPr>
          <w:szCs w:val="21"/>
        </w:rPr>
        <w:t>规定进行编制、密封、标记和递交，并标明“修改”字样。</w:t>
      </w:r>
    </w:p>
    <w:p>
      <w:pPr>
        <w:pStyle w:val="3"/>
      </w:pPr>
      <w:bookmarkStart w:id="106" w:name="_Toc2989"/>
      <w:bookmarkStart w:id="107" w:name="_Toc389065173"/>
      <w:r>
        <w:t>5 开标</w:t>
      </w:r>
      <w:bookmarkEnd w:id="106"/>
      <w:bookmarkEnd w:id="107"/>
    </w:p>
    <w:p>
      <w:pPr>
        <w:pStyle w:val="4"/>
      </w:pPr>
      <w:bookmarkStart w:id="108" w:name="_Toc25944"/>
      <w:bookmarkStart w:id="109" w:name="_Toc389065174"/>
      <w:r>
        <w:t>5.1 开标时间和地点</w:t>
      </w:r>
      <w:bookmarkEnd w:id="108"/>
      <w:bookmarkEnd w:id="109"/>
    </w:p>
    <w:p>
      <w:pPr>
        <w:spacing w:line="360" w:lineRule="auto"/>
        <w:ind w:firstLine="420" w:firstLineChars="200"/>
        <w:rPr>
          <w:szCs w:val="21"/>
        </w:rPr>
      </w:pPr>
      <w:r>
        <w:rPr>
          <w:szCs w:val="21"/>
        </w:rPr>
        <w:t>招标人在本章第2.2.2款规定的投标截止时间（开标时间）和“投标人须知前附表”</w:t>
      </w:r>
      <w:r>
        <w:rPr>
          <w:rFonts w:hint="eastAsia"/>
          <w:szCs w:val="21"/>
        </w:rPr>
        <w:t>4.2.2</w:t>
      </w:r>
      <w:r>
        <w:rPr>
          <w:szCs w:val="21"/>
        </w:rPr>
        <w:t>规定的地点公开开标，并邀请所有投标人的法定代表人或其委托代理人准时参加。投标人的法定代表人</w:t>
      </w:r>
      <w:r>
        <w:rPr>
          <w:rFonts w:hint="eastAsia"/>
          <w:szCs w:val="21"/>
        </w:rPr>
        <w:t>或</w:t>
      </w:r>
      <w:r>
        <w:rPr>
          <w:szCs w:val="21"/>
        </w:rPr>
        <w:t>委托代理人应当按时参加开标会，并在招标人按开标程序进行点名时，向招标人提交</w:t>
      </w:r>
      <w:r>
        <w:rPr>
          <w:rFonts w:hint="eastAsia"/>
          <w:szCs w:val="21"/>
        </w:rPr>
        <w:t>法定代表人身份证明或</w:t>
      </w:r>
      <w:r>
        <w:rPr>
          <w:szCs w:val="21"/>
        </w:rPr>
        <w:t>法定代表人授权委托书</w:t>
      </w:r>
      <w:r>
        <w:rPr>
          <w:rFonts w:hint="eastAsia"/>
          <w:szCs w:val="21"/>
        </w:rPr>
        <w:t>及本人的</w:t>
      </w:r>
      <w:r>
        <w:rPr>
          <w:szCs w:val="21"/>
        </w:rPr>
        <w:t>身份证。</w:t>
      </w:r>
    </w:p>
    <w:p>
      <w:pPr>
        <w:spacing w:line="360" w:lineRule="auto"/>
        <w:ind w:firstLine="420" w:firstLineChars="200"/>
        <w:rPr>
          <w:szCs w:val="21"/>
        </w:rPr>
      </w:pPr>
      <w:r>
        <w:rPr>
          <w:szCs w:val="21"/>
        </w:rPr>
        <w:t>开标会由</w:t>
      </w:r>
      <w:r>
        <w:rPr>
          <w:rFonts w:hint="eastAsia"/>
          <w:szCs w:val="21"/>
        </w:rPr>
        <w:t>招标人或其委托的招标代理机构</w:t>
      </w:r>
      <w:r>
        <w:rPr>
          <w:szCs w:val="21"/>
        </w:rPr>
        <w:t>主持。</w:t>
      </w:r>
    </w:p>
    <w:p>
      <w:pPr>
        <w:pStyle w:val="4"/>
      </w:pPr>
      <w:bookmarkStart w:id="110" w:name="_Toc15172"/>
      <w:bookmarkStart w:id="111" w:name="_Toc389065175"/>
      <w:r>
        <w:t>5.2 开标程序</w:t>
      </w:r>
      <w:bookmarkEnd w:id="110"/>
      <w:bookmarkEnd w:id="111"/>
    </w:p>
    <w:p>
      <w:pPr>
        <w:spacing w:line="360" w:lineRule="auto"/>
        <w:ind w:firstLine="420" w:firstLineChars="200"/>
        <w:rPr>
          <w:szCs w:val="21"/>
        </w:rPr>
      </w:pPr>
      <w:bookmarkStart w:id="112" w:name="_Toc389065176"/>
      <w:r>
        <w:rPr>
          <w:szCs w:val="21"/>
        </w:rPr>
        <w:t>主持人按</w:t>
      </w:r>
      <w:r>
        <w:rPr>
          <w:rFonts w:hint="eastAsia"/>
          <w:szCs w:val="21"/>
        </w:rPr>
        <w:t>“</w:t>
      </w:r>
      <w:r>
        <w:rPr>
          <w:szCs w:val="21"/>
        </w:rPr>
        <w:t>投标人须知前附表</w:t>
      </w:r>
      <w:r>
        <w:rPr>
          <w:rFonts w:hint="eastAsia"/>
          <w:szCs w:val="21"/>
        </w:rPr>
        <w:t>”</w:t>
      </w:r>
      <w:r>
        <w:rPr>
          <w:szCs w:val="21"/>
        </w:rPr>
        <w:t>确定的以下程序进行开标：</w:t>
      </w:r>
    </w:p>
    <w:p>
      <w:pPr>
        <w:spacing w:line="360" w:lineRule="auto"/>
        <w:ind w:firstLine="420" w:firstLineChars="200"/>
        <w:rPr>
          <w:szCs w:val="21"/>
        </w:rPr>
      </w:pPr>
      <w:r>
        <w:rPr>
          <w:szCs w:val="21"/>
        </w:rPr>
        <w:t>方式一：技术标明标开标程序</w:t>
      </w:r>
    </w:p>
    <w:p>
      <w:pPr>
        <w:spacing w:line="360" w:lineRule="auto"/>
        <w:ind w:firstLine="420" w:firstLineChars="200"/>
        <w:rPr>
          <w:szCs w:val="21"/>
        </w:rPr>
      </w:pPr>
      <w:r>
        <w:rPr>
          <w:rFonts w:hint="eastAsia"/>
          <w:szCs w:val="21"/>
        </w:rPr>
        <w:t>（1）</w:t>
      </w:r>
      <w:r>
        <w:rPr>
          <w:rFonts w:hint="eastAsia" w:ascii="宋体" w:hAnsi="宋体" w:cs="宋体"/>
          <w:szCs w:val="21"/>
          <w:shd w:val="clear" w:color="auto" w:fill="FFFFFF"/>
        </w:rPr>
        <w:t>宣布在提交投标文件截止时间前收到的投标文件数量；</w:t>
      </w:r>
    </w:p>
    <w:p>
      <w:pPr>
        <w:spacing w:line="360" w:lineRule="auto"/>
        <w:ind w:firstLine="420" w:firstLineChars="200"/>
        <w:rPr>
          <w:szCs w:val="21"/>
        </w:rPr>
      </w:pPr>
      <w:r>
        <w:rPr>
          <w:rFonts w:hint="eastAsia"/>
          <w:szCs w:val="21"/>
        </w:rPr>
        <w:t>（2）宣布开标纪律，</w:t>
      </w:r>
      <w:r>
        <w:rPr>
          <w:szCs w:val="21"/>
        </w:rPr>
        <w:t>开标人、唱标人、记录人、</w:t>
      </w:r>
      <w:r>
        <w:rPr>
          <w:rFonts w:hint="eastAsia"/>
          <w:szCs w:val="21"/>
        </w:rPr>
        <w:t>监督</w:t>
      </w:r>
      <w:r>
        <w:rPr>
          <w:szCs w:val="21"/>
        </w:rPr>
        <w:t>人等有关人员</w:t>
      </w:r>
      <w:r>
        <w:rPr>
          <w:rFonts w:hint="eastAsia"/>
          <w:szCs w:val="21"/>
        </w:rPr>
        <w:t>名单</w:t>
      </w:r>
      <w:r>
        <w:rPr>
          <w:szCs w:val="21"/>
        </w:rPr>
        <w:t xml:space="preserve">； </w:t>
      </w:r>
    </w:p>
    <w:p>
      <w:pPr>
        <w:spacing w:line="360" w:lineRule="auto"/>
        <w:ind w:firstLine="420" w:firstLineChars="200"/>
        <w:rPr>
          <w:szCs w:val="21"/>
        </w:rPr>
      </w:pPr>
      <w:r>
        <w:rPr>
          <w:rFonts w:hint="eastAsia"/>
          <w:szCs w:val="21"/>
        </w:rPr>
        <w:t>（3）公布在投标截止时间前递交投标文件的投标人名称，点名确认投标人是否派人到场；</w:t>
      </w:r>
    </w:p>
    <w:p>
      <w:pPr>
        <w:spacing w:line="360" w:lineRule="auto"/>
        <w:ind w:firstLine="420" w:firstLineChars="200"/>
        <w:rPr>
          <w:szCs w:val="21"/>
        </w:rPr>
      </w:pPr>
      <w:r>
        <w:rPr>
          <w:rFonts w:hint="eastAsia"/>
          <w:szCs w:val="21"/>
        </w:rPr>
        <w:t>（4）由招标人代表和监督人员检查投标人的资格证件（包括法定代表人身份证明原件（企业法定代表人参加投标会时检查）或委托代理投标相关证明（附法定代表人身份证明的授权委托书原件、受委托的专职投标员身份证原件，委托代理人参加投标会时检查）、投标保证金转账（电汇）底单原件或银行保函原件或工程担保原件或工程保证保险原件），</w:t>
      </w:r>
      <w:r>
        <w:rPr>
          <w:rFonts w:hint="eastAsia"/>
          <w:b/>
          <w:szCs w:val="21"/>
        </w:rPr>
        <w:t>资格证件不合格的投标无效。</w:t>
      </w:r>
      <w:r>
        <w:rPr>
          <w:rFonts w:hint="eastAsia"/>
          <w:szCs w:val="21"/>
        </w:rPr>
        <w:t>投标人代表检查投标文件的密封情况；</w:t>
      </w:r>
    </w:p>
    <w:p>
      <w:pPr>
        <w:spacing w:line="360" w:lineRule="auto"/>
        <w:ind w:firstLine="420" w:firstLineChars="200"/>
        <w:rPr>
          <w:szCs w:val="21"/>
        </w:rPr>
      </w:pPr>
      <w:r>
        <w:rPr>
          <w:rFonts w:hint="eastAsia"/>
          <w:szCs w:val="21"/>
        </w:rPr>
        <w:t>（5）按照</w:t>
      </w:r>
      <w:r>
        <w:rPr>
          <w:szCs w:val="21"/>
        </w:rPr>
        <w:t>“</w:t>
      </w:r>
      <w:r>
        <w:rPr>
          <w:rFonts w:hint="eastAsia"/>
          <w:szCs w:val="21"/>
        </w:rPr>
        <w:t>投标人须知前附表</w:t>
      </w:r>
      <w:r>
        <w:rPr>
          <w:szCs w:val="21"/>
        </w:rPr>
        <w:t>”</w:t>
      </w:r>
      <w:r>
        <w:rPr>
          <w:rFonts w:hint="eastAsia"/>
          <w:szCs w:val="21"/>
        </w:rPr>
        <w:t>的规定确定并宣布投标文件开标顺序；</w:t>
      </w:r>
    </w:p>
    <w:p>
      <w:pPr>
        <w:spacing w:line="360" w:lineRule="auto"/>
        <w:ind w:firstLine="420" w:firstLineChars="200"/>
        <w:rPr>
          <w:szCs w:val="21"/>
        </w:rPr>
      </w:pPr>
      <w:r>
        <w:rPr>
          <w:szCs w:val="21"/>
        </w:rPr>
        <w:t>（</w:t>
      </w:r>
      <w:r>
        <w:rPr>
          <w:rFonts w:hint="eastAsia"/>
          <w:szCs w:val="21"/>
        </w:rPr>
        <w:t>6</w:t>
      </w:r>
      <w:r>
        <w:rPr>
          <w:szCs w:val="21"/>
        </w:rPr>
        <w:t>）公布招标控制价及相关内容；</w:t>
      </w:r>
    </w:p>
    <w:p>
      <w:pPr>
        <w:spacing w:line="360" w:lineRule="auto"/>
        <w:ind w:firstLine="420" w:firstLineChars="200"/>
        <w:rPr>
          <w:szCs w:val="21"/>
        </w:rPr>
      </w:pPr>
      <w:r>
        <w:rPr>
          <w:rFonts w:hint="eastAsia"/>
          <w:szCs w:val="21"/>
        </w:rPr>
        <w:t>（7）公布投标人名称、标段名称、投标保证金的递交情况、投标报价、质量目标、工期及其他内容，并制作记录；</w:t>
      </w:r>
    </w:p>
    <w:p>
      <w:pPr>
        <w:spacing w:line="360" w:lineRule="auto"/>
        <w:ind w:firstLine="420" w:firstLineChars="200"/>
        <w:rPr>
          <w:szCs w:val="21"/>
        </w:rPr>
      </w:pPr>
      <w:r>
        <w:rPr>
          <w:rFonts w:hint="eastAsia"/>
          <w:szCs w:val="21"/>
        </w:rPr>
        <w:t>（8）投标人代表随机抽取</w:t>
      </w:r>
      <w:r>
        <w:rPr>
          <w:szCs w:val="21"/>
        </w:rPr>
        <w:t>K</w:t>
      </w:r>
      <w:r>
        <w:rPr>
          <w:rFonts w:hint="eastAsia"/>
          <w:szCs w:val="21"/>
        </w:rPr>
        <w:t>值（如有）；</w:t>
      </w:r>
    </w:p>
    <w:p>
      <w:pPr>
        <w:spacing w:line="360" w:lineRule="auto"/>
        <w:ind w:firstLine="420" w:firstLineChars="200"/>
        <w:rPr>
          <w:szCs w:val="21"/>
        </w:rPr>
      </w:pPr>
      <w:r>
        <w:rPr>
          <w:rFonts w:hint="eastAsia"/>
          <w:szCs w:val="21"/>
        </w:rPr>
        <w:t>（9）投标人代表、招标人代表、记录人以及有关监督人员在开标记录上签字确认，并存档备查；</w:t>
      </w:r>
    </w:p>
    <w:p>
      <w:pPr>
        <w:spacing w:line="360" w:lineRule="auto"/>
        <w:ind w:firstLine="420" w:firstLineChars="200"/>
        <w:rPr>
          <w:szCs w:val="21"/>
        </w:rPr>
      </w:pPr>
      <w:r>
        <w:rPr>
          <w:rFonts w:hint="eastAsia"/>
          <w:szCs w:val="21"/>
        </w:rPr>
        <w:t>（</w:t>
      </w:r>
      <w:r>
        <w:rPr>
          <w:szCs w:val="21"/>
        </w:rPr>
        <w:t>1</w:t>
      </w:r>
      <w:r>
        <w:rPr>
          <w:rFonts w:hint="eastAsia"/>
          <w:szCs w:val="21"/>
        </w:rPr>
        <w:t>0）开标结束。</w:t>
      </w:r>
    </w:p>
    <w:p>
      <w:pPr>
        <w:spacing w:line="360" w:lineRule="auto"/>
        <w:ind w:firstLine="420" w:firstLineChars="200"/>
        <w:rPr>
          <w:szCs w:val="21"/>
        </w:rPr>
      </w:pPr>
      <w:r>
        <w:rPr>
          <w:szCs w:val="21"/>
        </w:rPr>
        <w:t>方式</w:t>
      </w:r>
      <w:r>
        <w:rPr>
          <w:rFonts w:hint="eastAsia"/>
          <w:szCs w:val="21"/>
        </w:rPr>
        <w:t>二</w:t>
      </w:r>
      <w:r>
        <w:rPr>
          <w:szCs w:val="21"/>
        </w:rPr>
        <w:t>：技术标暗标开标程序</w:t>
      </w:r>
    </w:p>
    <w:p>
      <w:pPr>
        <w:spacing w:line="360" w:lineRule="auto"/>
        <w:ind w:firstLine="420" w:firstLineChars="200"/>
        <w:rPr>
          <w:szCs w:val="21"/>
        </w:rPr>
      </w:pPr>
      <w:r>
        <w:rPr>
          <w:rFonts w:hint="eastAsia"/>
          <w:szCs w:val="21"/>
        </w:rPr>
        <w:t>（1）</w:t>
      </w:r>
      <w:r>
        <w:rPr>
          <w:rFonts w:hint="eastAsia" w:ascii="宋体" w:hAnsi="宋体" w:cs="宋体"/>
          <w:szCs w:val="21"/>
          <w:shd w:val="clear" w:color="auto" w:fill="FFFFFF"/>
        </w:rPr>
        <w:t>宣布在提交投标文件截止时间前收到的投标文件数量；</w:t>
      </w:r>
    </w:p>
    <w:p>
      <w:pPr>
        <w:spacing w:line="360" w:lineRule="auto"/>
        <w:ind w:firstLine="420" w:firstLineChars="200"/>
        <w:rPr>
          <w:szCs w:val="21"/>
        </w:rPr>
      </w:pPr>
      <w:r>
        <w:rPr>
          <w:szCs w:val="21"/>
        </w:rPr>
        <w:t>（</w:t>
      </w:r>
      <w:r>
        <w:rPr>
          <w:rFonts w:hint="eastAsia"/>
          <w:szCs w:val="21"/>
        </w:rPr>
        <w:t>2</w:t>
      </w:r>
      <w:r>
        <w:rPr>
          <w:szCs w:val="21"/>
        </w:rPr>
        <w:t>）宣布开标纪律</w:t>
      </w:r>
      <w:r>
        <w:rPr>
          <w:rFonts w:hint="eastAsia"/>
          <w:szCs w:val="21"/>
        </w:rPr>
        <w:t>，</w:t>
      </w:r>
      <w:r>
        <w:rPr>
          <w:szCs w:val="21"/>
        </w:rPr>
        <w:t>开标人、唱标人、记录人、</w:t>
      </w:r>
      <w:r>
        <w:rPr>
          <w:rFonts w:hint="eastAsia"/>
          <w:szCs w:val="21"/>
        </w:rPr>
        <w:t>监督</w:t>
      </w:r>
      <w:r>
        <w:rPr>
          <w:szCs w:val="21"/>
        </w:rPr>
        <w:t>人等有关人员</w:t>
      </w:r>
      <w:r>
        <w:rPr>
          <w:rFonts w:hint="eastAsia"/>
          <w:szCs w:val="21"/>
        </w:rPr>
        <w:t>名单</w:t>
      </w:r>
      <w:r>
        <w:rPr>
          <w:szCs w:val="21"/>
        </w:rPr>
        <w:t>；</w:t>
      </w:r>
    </w:p>
    <w:p>
      <w:pPr>
        <w:spacing w:line="360" w:lineRule="auto"/>
        <w:ind w:firstLine="420" w:firstLineChars="200"/>
        <w:rPr>
          <w:szCs w:val="21"/>
        </w:rPr>
      </w:pPr>
      <w:r>
        <w:rPr>
          <w:szCs w:val="21"/>
        </w:rPr>
        <w:t>（</w:t>
      </w:r>
      <w:r>
        <w:rPr>
          <w:rFonts w:hint="eastAsia"/>
          <w:szCs w:val="21"/>
        </w:rPr>
        <w:t>3</w:t>
      </w:r>
      <w:r>
        <w:rPr>
          <w:szCs w:val="21"/>
        </w:rPr>
        <w:t>）公布在投标截止时间前递交投标文件的投标人名称，点名确认投标人是否派人到场</w:t>
      </w:r>
      <w:r>
        <w:rPr>
          <w:rFonts w:hint="eastAsia"/>
          <w:szCs w:val="21"/>
        </w:rPr>
        <w:t>；</w:t>
      </w:r>
    </w:p>
    <w:p>
      <w:pPr>
        <w:spacing w:line="360" w:lineRule="auto"/>
        <w:ind w:firstLine="420" w:firstLineChars="200"/>
        <w:rPr>
          <w:szCs w:val="21"/>
        </w:rPr>
      </w:pPr>
      <w:r>
        <w:rPr>
          <w:szCs w:val="21"/>
        </w:rPr>
        <w:t>（4）由招标人代表和监</w:t>
      </w:r>
      <w:r>
        <w:rPr>
          <w:rFonts w:hint="eastAsia"/>
          <w:szCs w:val="21"/>
        </w:rPr>
        <w:t>督人员</w:t>
      </w:r>
      <w:r>
        <w:rPr>
          <w:szCs w:val="21"/>
        </w:rPr>
        <w:t>检查投标人的资格证件</w:t>
      </w:r>
      <w:r>
        <w:rPr>
          <w:rFonts w:hint="eastAsia"/>
          <w:szCs w:val="21"/>
        </w:rPr>
        <w:t>（包括法定代表人身份证明原件（企业法定代表人参加投标会时检查）或委托代理投标相关证明（附法定代表人身份证明的授权委托书原件、受委托的专职投标员身份证原件，委托代理人参加投标会时检查）、投标保证金转账（电汇）底单原件或银行保函原件或工程担保原件或工程保证保险原件）</w:t>
      </w:r>
      <w:r>
        <w:rPr>
          <w:szCs w:val="21"/>
        </w:rPr>
        <w:t xml:space="preserve">，投标人代表检查投标文件的密封情况； </w:t>
      </w:r>
    </w:p>
    <w:p>
      <w:pPr>
        <w:spacing w:line="360" w:lineRule="auto"/>
        <w:ind w:firstLine="420" w:firstLineChars="200"/>
        <w:rPr>
          <w:szCs w:val="21"/>
        </w:rPr>
      </w:pPr>
      <w:r>
        <w:rPr>
          <w:szCs w:val="21"/>
        </w:rPr>
        <w:t>（5）按照“投标人须知前附表”的规定确定并宣布投标文件开标顺序</w:t>
      </w:r>
      <w:r>
        <w:rPr>
          <w:rFonts w:hint="eastAsia"/>
          <w:szCs w:val="21"/>
        </w:rPr>
        <w:t>；</w:t>
      </w:r>
    </w:p>
    <w:p>
      <w:pPr>
        <w:spacing w:line="360" w:lineRule="auto"/>
        <w:ind w:firstLine="420" w:firstLineChars="200"/>
        <w:rPr>
          <w:szCs w:val="21"/>
        </w:rPr>
      </w:pPr>
      <w:r>
        <w:rPr>
          <w:szCs w:val="21"/>
        </w:rPr>
        <w:t>（</w:t>
      </w:r>
      <w:r>
        <w:rPr>
          <w:rFonts w:hint="eastAsia"/>
          <w:szCs w:val="21"/>
        </w:rPr>
        <w:t>6</w:t>
      </w:r>
      <w:r>
        <w:rPr>
          <w:szCs w:val="21"/>
        </w:rPr>
        <w:t>）公布招标控制价及相关内容；</w:t>
      </w:r>
    </w:p>
    <w:p>
      <w:pPr>
        <w:spacing w:line="360" w:lineRule="auto"/>
        <w:ind w:firstLine="420" w:firstLineChars="200"/>
        <w:rPr>
          <w:szCs w:val="21"/>
        </w:rPr>
      </w:pPr>
      <w:r>
        <w:rPr>
          <w:szCs w:val="21"/>
        </w:rPr>
        <w:t>（</w:t>
      </w:r>
      <w:r>
        <w:rPr>
          <w:rFonts w:hint="eastAsia"/>
          <w:szCs w:val="21"/>
        </w:rPr>
        <w:t>7</w:t>
      </w:r>
      <w:r>
        <w:rPr>
          <w:szCs w:val="21"/>
        </w:rPr>
        <w:t>）</w:t>
      </w:r>
      <w:r>
        <w:rPr>
          <w:rFonts w:hint="eastAsia"/>
          <w:szCs w:val="21"/>
        </w:rPr>
        <w:t>公布投标人名称、标段名称、投标保证金的递交情况、投标报价、质量目标、工期及其他内容</w:t>
      </w:r>
      <w:r>
        <w:rPr>
          <w:szCs w:val="21"/>
        </w:rPr>
        <w:t>，并制作记录；</w:t>
      </w:r>
    </w:p>
    <w:p>
      <w:pPr>
        <w:spacing w:line="360" w:lineRule="auto"/>
        <w:ind w:firstLine="420" w:firstLineChars="200"/>
        <w:rPr>
          <w:szCs w:val="21"/>
        </w:rPr>
      </w:pPr>
      <w:r>
        <w:rPr>
          <w:szCs w:val="21"/>
        </w:rPr>
        <w:t>（8）投标人代表随机抽取K值</w:t>
      </w:r>
      <w:r>
        <w:rPr>
          <w:rFonts w:hint="eastAsia"/>
          <w:szCs w:val="21"/>
        </w:rPr>
        <w:t>和</w:t>
      </w:r>
      <w:r>
        <w:rPr>
          <w:szCs w:val="21"/>
        </w:rPr>
        <w:t>K′值（如有）；</w:t>
      </w:r>
    </w:p>
    <w:p>
      <w:pPr>
        <w:spacing w:line="360" w:lineRule="auto"/>
        <w:ind w:firstLine="420" w:firstLineChars="200"/>
        <w:rPr>
          <w:szCs w:val="21"/>
        </w:rPr>
      </w:pPr>
      <w:r>
        <w:rPr>
          <w:szCs w:val="21"/>
        </w:rPr>
        <w:t>（9）开启技术标书，检查技术标文件是否符合暗标制作规定；</w:t>
      </w:r>
    </w:p>
    <w:p>
      <w:pPr>
        <w:spacing w:line="360" w:lineRule="auto"/>
        <w:ind w:firstLine="420" w:firstLineChars="200"/>
        <w:rPr>
          <w:szCs w:val="21"/>
        </w:rPr>
      </w:pPr>
      <w:r>
        <w:rPr>
          <w:szCs w:val="21"/>
        </w:rPr>
        <w:t>（10）投标人代表、招标人代表、记录人</w:t>
      </w:r>
      <w:r>
        <w:rPr>
          <w:rFonts w:hint="eastAsia"/>
          <w:szCs w:val="21"/>
        </w:rPr>
        <w:t>以及有关监督人员</w:t>
      </w:r>
      <w:r>
        <w:rPr>
          <w:szCs w:val="21"/>
        </w:rPr>
        <w:t>在开标记录上签字确认</w:t>
      </w:r>
      <w:r>
        <w:rPr>
          <w:rFonts w:hint="eastAsia"/>
          <w:szCs w:val="21"/>
        </w:rPr>
        <w:t>，并存档备查</w:t>
      </w:r>
      <w:r>
        <w:rPr>
          <w:szCs w:val="21"/>
        </w:rPr>
        <w:t>；</w:t>
      </w:r>
    </w:p>
    <w:p>
      <w:pPr>
        <w:spacing w:line="360" w:lineRule="auto"/>
        <w:ind w:firstLine="420" w:firstLineChars="200"/>
      </w:pPr>
      <w:r>
        <w:rPr>
          <w:szCs w:val="21"/>
        </w:rPr>
        <w:t>（11）开标结束。</w:t>
      </w:r>
    </w:p>
    <w:p>
      <w:pPr>
        <w:pStyle w:val="4"/>
      </w:pPr>
      <w:bookmarkStart w:id="113" w:name="_Toc25960"/>
      <w:r>
        <w:t>5.3</w:t>
      </w:r>
      <w:r>
        <w:rPr>
          <w:rFonts w:hint="eastAsia"/>
        </w:rPr>
        <w:t xml:space="preserve"> </w:t>
      </w:r>
      <w:r>
        <w:t>不予开标</w:t>
      </w:r>
      <w:bookmarkEnd w:id="112"/>
      <w:bookmarkEnd w:id="113"/>
    </w:p>
    <w:p>
      <w:pPr>
        <w:spacing w:line="360" w:lineRule="auto"/>
        <w:ind w:firstLine="420" w:firstLineChars="200"/>
        <w:rPr>
          <w:szCs w:val="21"/>
        </w:rPr>
      </w:pPr>
      <w:r>
        <w:rPr>
          <w:szCs w:val="21"/>
        </w:rPr>
        <w:t>符合下列情况之一的投标，招标人拒绝受理或在开标时当场</w:t>
      </w:r>
      <w:r>
        <w:rPr>
          <w:rFonts w:hint="eastAsia"/>
          <w:szCs w:val="21"/>
        </w:rPr>
        <w:t>否决其投标</w:t>
      </w:r>
      <w:r>
        <w:rPr>
          <w:szCs w:val="21"/>
        </w:rPr>
        <w:t>，不得进入评标：</w:t>
      </w:r>
    </w:p>
    <w:p>
      <w:pPr>
        <w:spacing w:line="360" w:lineRule="auto"/>
        <w:ind w:firstLine="420" w:firstLineChars="200"/>
        <w:rPr>
          <w:szCs w:val="21"/>
        </w:rPr>
      </w:pPr>
      <w:r>
        <w:rPr>
          <w:szCs w:val="21"/>
        </w:rPr>
        <w:t>（1）投标文件逾期送达的或者未送达指定地点的；</w:t>
      </w:r>
    </w:p>
    <w:p>
      <w:pPr>
        <w:spacing w:line="360" w:lineRule="auto"/>
        <w:ind w:firstLine="420" w:firstLineChars="200"/>
        <w:rPr>
          <w:szCs w:val="21"/>
        </w:rPr>
      </w:pPr>
      <w:r>
        <w:rPr>
          <w:szCs w:val="21"/>
        </w:rPr>
        <w:t>（2）投标文件未按招标文件要求密封的；</w:t>
      </w:r>
    </w:p>
    <w:p>
      <w:pPr>
        <w:spacing w:line="360" w:lineRule="auto"/>
        <w:ind w:firstLine="420" w:firstLineChars="200"/>
        <w:rPr>
          <w:szCs w:val="21"/>
        </w:rPr>
      </w:pPr>
      <w:r>
        <w:rPr>
          <w:szCs w:val="21"/>
        </w:rPr>
        <w:t>（3）投标人法定代表人或其授权</w:t>
      </w:r>
      <w:r>
        <w:rPr>
          <w:rFonts w:hint="eastAsia"/>
          <w:szCs w:val="21"/>
        </w:rPr>
        <w:t>的专职投标员</w:t>
      </w:r>
      <w:r>
        <w:rPr>
          <w:szCs w:val="21"/>
        </w:rPr>
        <w:t>未按时出席开标会或</w:t>
      </w:r>
      <w:r>
        <w:rPr>
          <w:rFonts w:hint="eastAsia"/>
          <w:szCs w:val="21"/>
        </w:rPr>
        <w:t>“</w:t>
      </w:r>
      <w:r>
        <w:rPr>
          <w:szCs w:val="21"/>
        </w:rPr>
        <w:t>投标人须知前附表</w:t>
      </w:r>
      <w:r>
        <w:rPr>
          <w:rFonts w:hint="eastAsia"/>
          <w:szCs w:val="21"/>
        </w:rPr>
        <w:t>”</w:t>
      </w:r>
      <w:r>
        <w:rPr>
          <w:szCs w:val="21"/>
        </w:rPr>
        <w:t>。</w:t>
      </w:r>
    </w:p>
    <w:p>
      <w:pPr>
        <w:pStyle w:val="4"/>
        <w:rPr>
          <w:b w:val="0"/>
          <w:bCs w:val="0"/>
        </w:rPr>
      </w:pPr>
      <w:bookmarkStart w:id="114" w:name="_Toc9525"/>
      <w:r>
        <w:t xml:space="preserve">5.4 </w:t>
      </w:r>
      <w:r>
        <w:rPr>
          <w:rFonts w:hint="eastAsia"/>
        </w:rPr>
        <w:t>开标异议</w:t>
      </w:r>
      <w:bookmarkEnd w:id="114"/>
      <w:r>
        <w:t xml:space="preserve">  </w:t>
      </w:r>
    </w:p>
    <w:p>
      <w:pPr>
        <w:pStyle w:val="23"/>
        <w:spacing w:line="288" w:lineRule="auto"/>
        <w:ind w:firstLine="420"/>
        <w:rPr>
          <w:szCs w:val="21"/>
        </w:rPr>
      </w:pPr>
      <w:r>
        <w:rPr>
          <w:rFonts w:hint="eastAsia" w:hAnsi="宋体" w:cs="宋体"/>
          <w:kern w:val="0"/>
        </w:rPr>
        <w:t>投标人对开标有异议的，应当在开标现场提出，招标人应当场作出答复，并制作记录。</w:t>
      </w:r>
    </w:p>
    <w:p>
      <w:pPr>
        <w:pStyle w:val="3"/>
      </w:pPr>
      <w:bookmarkStart w:id="115" w:name="_Toc389065177"/>
      <w:bookmarkStart w:id="116" w:name="_Toc9554"/>
      <w:r>
        <w:t>6 评标</w:t>
      </w:r>
      <w:bookmarkEnd w:id="115"/>
      <w:bookmarkEnd w:id="116"/>
    </w:p>
    <w:p>
      <w:pPr>
        <w:pStyle w:val="4"/>
      </w:pPr>
      <w:bookmarkStart w:id="117" w:name="_Toc389065178"/>
      <w:bookmarkStart w:id="118" w:name="_Toc14299"/>
      <w:r>
        <w:t>6.1 评标委员会</w:t>
      </w:r>
      <w:bookmarkEnd w:id="117"/>
      <w:bookmarkEnd w:id="118"/>
    </w:p>
    <w:p>
      <w:pPr>
        <w:spacing w:line="360" w:lineRule="auto"/>
        <w:ind w:firstLine="420" w:firstLineChars="200"/>
        <w:rPr>
          <w:szCs w:val="21"/>
        </w:rPr>
      </w:pPr>
      <w:r>
        <w:rPr>
          <w:szCs w:val="21"/>
        </w:rPr>
        <w:t>6.1.1 评标由招标人依法组建的评标委员会负责。评标委员会成员人数以及技术、经济等方面专家的确定方式见“投标人须知前附表”。</w:t>
      </w:r>
    </w:p>
    <w:p>
      <w:pPr>
        <w:spacing w:line="360" w:lineRule="auto"/>
        <w:ind w:firstLine="420" w:firstLineChars="200"/>
        <w:rPr>
          <w:rFonts w:ascii="宋体" w:hAnsi="宋体" w:cs="宋体"/>
          <w:szCs w:val="21"/>
          <w:shd w:val="clear" w:color="auto" w:fill="FFFFFF"/>
        </w:rPr>
      </w:pPr>
      <w:r>
        <w:rPr>
          <w:szCs w:val="21"/>
        </w:rPr>
        <w:t xml:space="preserve">6.1.2 </w:t>
      </w:r>
      <w:r>
        <w:rPr>
          <w:rFonts w:hint="eastAsia" w:ascii="宋体" w:hAnsi="宋体" w:cs="宋体"/>
          <w:szCs w:val="21"/>
          <w:shd w:val="clear" w:color="auto" w:fill="FFFFFF"/>
        </w:rPr>
        <w:t>有下列情形之一的，不得担任评标委员会成员：</w:t>
      </w: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（一）投标人或者投标人主要负责人的近亲属；</w:t>
      </w: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（二）招标项目主管部门或者招标投标行政监督部门的工作人员；</w:t>
      </w: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（三）与投标人有经济利益关系，可能影响对投标公正评审的人员；</w:t>
      </w: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（四）在招标投标活动中从事违法行为而受过行政处罚未满三年或者刑事处罚的人员；</w:t>
      </w:r>
    </w:p>
    <w:p>
      <w:pPr>
        <w:pStyle w:val="4"/>
      </w:pPr>
      <w:bookmarkStart w:id="119" w:name="_Toc389065179"/>
      <w:bookmarkStart w:id="120" w:name="_Toc4948"/>
      <w:r>
        <w:t>6.2 评标原则</w:t>
      </w:r>
      <w:bookmarkEnd w:id="119"/>
      <w:bookmarkEnd w:id="120"/>
    </w:p>
    <w:p>
      <w:pPr>
        <w:spacing w:line="360" w:lineRule="auto"/>
        <w:ind w:firstLine="420" w:firstLineChars="200"/>
        <w:rPr>
          <w:szCs w:val="21"/>
        </w:rPr>
      </w:pPr>
      <w:r>
        <w:rPr>
          <w:szCs w:val="21"/>
        </w:rPr>
        <w:t>评标活动遵循公平、公正、科学和择优的原则。</w:t>
      </w:r>
    </w:p>
    <w:p>
      <w:pPr>
        <w:pStyle w:val="4"/>
      </w:pPr>
      <w:bookmarkStart w:id="121" w:name="_Toc389065180"/>
      <w:bookmarkStart w:id="122" w:name="_Toc9376"/>
      <w:r>
        <w:t>6.3 评标</w:t>
      </w:r>
      <w:bookmarkEnd w:id="121"/>
      <w:r>
        <w:rPr>
          <w:rFonts w:hint="eastAsia"/>
        </w:rPr>
        <w:t>方式</w:t>
      </w:r>
      <w:bookmarkEnd w:id="122"/>
    </w:p>
    <w:p>
      <w:pPr>
        <w:spacing w:line="360" w:lineRule="auto"/>
        <w:ind w:firstLine="420" w:firstLineChars="200"/>
        <w:rPr>
          <w:szCs w:val="21"/>
        </w:rPr>
      </w:pPr>
      <w:r>
        <w:rPr>
          <w:szCs w:val="21"/>
        </w:rPr>
        <w:t>评标委员会按照第三章“评标办法”规定的方法、评审因素、标准和程序对投标文件进行评审。第三章“评标办法”没有规定的方法、评审因素和标准，不作为评标依据。</w:t>
      </w:r>
      <w:r>
        <w:rPr>
          <w:rFonts w:hint="eastAsia"/>
          <w:szCs w:val="21"/>
        </w:rPr>
        <w:t>具体评标方式</w:t>
      </w:r>
      <w:r>
        <w:rPr>
          <w:szCs w:val="21"/>
        </w:rPr>
        <w:t>见“投标人须知前附表”</w:t>
      </w:r>
      <w:r>
        <w:rPr>
          <w:rFonts w:hint="eastAsia"/>
          <w:szCs w:val="21"/>
        </w:rPr>
        <w:t>。</w:t>
      </w:r>
    </w:p>
    <w:p>
      <w:pPr>
        <w:pStyle w:val="4"/>
      </w:pPr>
      <w:bookmarkStart w:id="123" w:name="_Toc389065181"/>
      <w:bookmarkStart w:id="124" w:name="_Toc11971"/>
      <w:r>
        <w:t>6.4 移交评标资料</w:t>
      </w:r>
      <w:bookmarkEnd w:id="123"/>
      <w:bookmarkEnd w:id="124"/>
    </w:p>
    <w:p>
      <w:pPr>
        <w:spacing w:line="360" w:lineRule="auto"/>
        <w:ind w:firstLine="420" w:firstLineChars="200"/>
        <w:rPr>
          <w:szCs w:val="21"/>
        </w:rPr>
      </w:pPr>
      <w:r>
        <w:rPr>
          <w:szCs w:val="21"/>
        </w:rPr>
        <w:t>评标委员会完成评标后，立即向招标人提交书面评标报告和中标候选人名单</w:t>
      </w:r>
      <w:r>
        <w:rPr>
          <w:rFonts w:hint="eastAsia"/>
          <w:szCs w:val="21"/>
        </w:rPr>
        <w:t>（授权评标委员会确定中标人时为中标人名单）</w:t>
      </w:r>
      <w:r>
        <w:rPr>
          <w:szCs w:val="21"/>
        </w:rPr>
        <w:t>，并同时移交所有评标</w:t>
      </w:r>
      <w:r>
        <w:rPr>
          <w:rFonts w:hint="eastAsia"/>
          <w:szCs w:val="21"/>
        </w:rPr>
        <w:t>涉及</w:t>
      </w:r>
      <w:r>
        <w:rPr>
          <w:szCs w:val="21"/>
        </w:rPr>
        <w:t>资料。</w:t>
      </w:r>
    </w:p>
    <w:p>
      <w:pPr>
        <w:pStyle w:val="4"/>
      </w:pPr>
      <w:bookmarkStart w:id="125" w:name="_Toc6838"/>
      <w:bookmarkStart w:id="126" w:name="_Toc389065182"/>
      <w:r>
        <w:t>6.5 评标资料封存和启封</w:t>
      </w:r>
      <w:bookmarkEnd w:id="125"/>
      <w:bookmarkEnd w:id="126"/>
    </w:p>
    <w:p>
      <w:pPr>
        <w:spacing w:line="360" w:lineRule="auto"/>
        <w:ind w:firstLine="420" w:firstLineChars="200"/>
        <w:rPr>
          <w:szCs w:val="21"/>
        </w:rPr>
      </w:pPr>
      <w:r>
        <w:rPr>
          <w:szCs w:val="21"/>
        </w:rPr>
        <w:t>6.5.1 评标结束至中标</w:t>
      </w:r>
      <w:r>
        <w:rPr>
          <w:rFonts w:hint="eastAsia"/>
          <w:szCs w:val="21"/>
        </w:rPr>
        <w:t>通知书发放时</w:t>
      </w:r>
      <w:r>
        <w:rPr>
          <w:szCs w:val="21"/>
        </w:rPr>
        <w:t>，招标人按</w:t>
      </w:r>
      <w:r>
        <w:rPr>
          <w:rFonts w:hint="eastAsia"/>
          <w:szCs w:val="21"/>
        </w:rPr>
        <w:t>“</w:t>
      </w:r>
      <w:r>
        <w:rPr>
          <w:szCs w:val="21"/>
        </w:rPr>
        <w:t>投标人须知前附表</w:t>
      </w:r>
      <w:r>
        <w:rPr>
          <w:rFonts w:hint="eastAsia"/>
          <w:szCs w:val="21"/>
        </w:rPr>
        <w:t>”</w:t>
      </w:r>
      <w:r>
        <w:rPr>
          <w:szCs w:val="21"/>
        </w:rPr>
        <w:t>规定的封存方式封存评标资料，封存资料内容包括：</w:t>
      </w:r>
    </w:p>
    <w:p>
      <w:pPr>
        <w:spacing w:line="360" w:lineRule="auto"/>
        <w:ind w:firstLine="420" w:firstLineChars="200"/>
        <w:rPr>
          <w:szCs w:val="21"/>
        </w:rPr>
      </w:pPr>
      <w:r>
        <w:rPr>
          <w:szCs w:val="21"/>
        </w:rPr>
        <w:t>（1）招标项目开评标资料原件：开标记录表、评标报告及其附件（含评标过程中形成的全部评标表格和清标表格）、投标人开标签到表、专家抽取申请表、专家抽取表、专家签到表、评标纪律、业主委托书。</w:t>
      </w:r>
    </w:p>
    <w:p>
      <w:pPr>
        <w:spacing w:line="360" w:lineRule="auto"/>
        <w:ind w:firstLine="420" w:firstLineChars="200"/>
        <w:rPr>
          <w:szCs w:val="21"/>
        </w:rPr>
      </w:pPr>
      <w:r>
        <w:rPr>
          <w:szCs w:val="21"/>
        </w:rPr>
        <w:t>（2）本项目所有投标人投标文件正本。</w:t>
      </w:r>
    </w:p>
    <w:p>
      <w:pPr>
        <w:spacing w:line="360" w:lineRule="auto"/>
        <w:ind w:firstLine="420" w:firstLineChars="200"/>
        <w:rPr>
          <w:szCs w:val="21"/>
        </w:rPr>
      </w:pPr>
      <w:r>
        <w:rPr>
          <w:szCs w:val="21"/>
        </w:rPr>
        <w:t>（3）</w:t>
      </w:r>
      <w:r>
        <w:rPr>
          <w:rFonts w:hint="eastAsia"/>
          <w:szCs w:val="21"/>
        </w:rPr>
        <w:t>“</w:t>
      </w:r>
      <w:r>
        <w:rPr>
          <w:szCs w:val="21"/>
        </w:rPr>
        <w:t>投标人须知前附表</w:t>
      </w:r>
      <w:r>
        <w:rPr>
          <w:rFonts w:hint="eastAsia"/>
          <w:szCs w:val="21"/>
        </w:rPr>
        <w:t>”</w:t>
      </w:r>
      <w:r>
        <w:rPr>
          <w:szCs w:val="21"/>
        </w:rPr>
        <w:t>要求封存的其它材料。</w:t>
      </w:r>
    </w:p>
    <w:p>
      <w:pPr>
        <w:spacing w:line="360" w:lineRule="auto"/>
        <w:ind w:firstLine="420" w:firstLineChars="200"/>
        <w:rPr>
          <w:szCs w:val="21"/>
        </w:rPr>
      </w:pPr>
      <w:r>
        <w:rPr>
          <w:szCs w:val="21"/>
        </w:rPr>
        <w:t>6.5.2 如在封存期间</w:t>
      </w:r>
      <w:r>
        <w:rPr>
          <w:rFonts w:hint="eastAsia"/>
          <w:szCs w:val="21"/>
        </w:rPr>
        <w:t>处理</w:t>
      </w:r>
      <w:r>
        <w:rPr>
          <w:szCs w:val="21"/>
        </w:rPr>
        <w:t>招标投标利害当事人提出异议或者投诉</w:t>
      </w:r>
      <w:r>
        <w:rPr>
          <w:rFonts w:hint="eastAsia"/>
          <w:szCs w:val="21"/>
        </w:rPr>
        <w:t>时需要启封评标资料的，应按当地招投标监督管理部门规定的程序启封。</w:t>
      </w:r>
    </w:p>
    <w:p>
      <w:pPr>
        <w:spacing w:line="360" w:lineRule="auto"/>
        <w:ind w:firstLine="420" w:firstLineChars="200"/>
        <w:rPr>
          <w:szCs w:val="21"/>
        </w:rPr>
      </w:pPr>
      <w:r>
        <w:rPr>
          <w:szCs w:val="21"/>
        </w:rPr>
        <w:t>6.5.3 评标资料封存和启封应符合</w:t>
      </w:r>
      <w:r>
        <w:rPr>
          <w:rFonts w:hint="eastAsia"/>
          <w:szCs w:val="21"/>
        </w:rPr>
        <w:t>当地招投标监督管理部门</w:t>
      </w:r>
      <w:r>
        <w:rPr>
          <w:szCs w:val="21"/>
        </w:rPr>
        <w:t>的规定。</w:t>
      </w:r>
      <w:bookmarkStart w:id="127" w:name="_Toc389065183"/>
    </w:p>
    <w:p>
      <w:pPr>
        <w:pStyle w:val="4"/>
      </w:pPr>
      <w:bookmarkStart w:id="128" w:name="_Toc10870"/>
      <w:r>
        <w:t>6.6 中标候选人公示</w:t>
      </w:r>
      <w:bookmarkEnd w:id="127"/>
      <w:bookmarkEnd w:id="128"/>
    </w:p>
    <w:p>
      <w:pPr>
        <w:spacing w:line="360" w:lineRule="auto"/>
        <w:ind w:firstLine="420" w:firstLineChars="200"/>
        <w:rPr>
          <w:szCs w:val="21"/>
        </w:rPr>
      </w:pPr>
      <w:r>
        <w:rPr>
          <w:szCs w:val="21"/>
        </w:rPr>
        <w:t>6.6.1 招标人自收到评标报告之日起3日内，必须在</w:t>
      </w:r>
      <w:r>
        <w:rPr>
          <w:rFonts w:hint="eastAsia"/>
          <w:szCs w:val="21"/>
        </w:rPr>
        <w:t>“</w:t>
      </w:r>
      <w:r>
        <w:rPr>
          <w:szCs w:val="21"/>
        </w:rPr>
        <w:t>投标人须知前附表</w:t>
      </w:r>
      <w:r>
        <w:rPr>
          <w:rFonts w:hint="eastAsia"/>
          <w:szCs w:val="21"/>
        </w:rPr>
        <w:t>”</w:t>
      </w:r>
      <w:r>
        <w:rPr>
          <w:szCs w:val="21"/>
        </w:rPr>
        <w:t>规定的媒介上</w:t>
      </w:r>
      <w:r>
        <w:rPr>
          <w:rFonts w:hint="eastAsia"/>
          <w:szCs w:val="21"/>
        </w:rPr>
        <w:t>按照规定的格式</w:t>
      </w:r>
      <w:r>
        <w:rPr>
          <w:szCs w:val="21"/>
        </w:rPr>
        <w:t>公示中标候选人，公示期不少于3</w:t>
      </w:r>
      <w:r>
        <w:rPr>
          <w:rFonts w:hint="eastAsia"/>
          <w:szCs w:val="21"/>
        </w:rPr>
        <w:t>个工作日</w:t>
      </w:r>
      <w:r>
        <w:rPr>
          <w:szCs w:val="21"/>
        </w:rPr>
        <w:t>。招标人逾期不发出中标候选人公示的，由当地招投标监督管理部门</w:t>
      </w:r>
      <w:r>
        <w:rPr>
          <w:rFonts w:hint="eastAsia"/>
          <w:szCs w:val="21"/>
        </w:rPr>
        <w:t>责令招标人及时改正</w:t>
      </w:r>
      <w:r>
        <w:rPr>
          <w:szCs w:val="21"/>
        </w:rPr>
        <w:t>。</w:t>
      </w:r>
    </w:p>
    <w:p>
      <w:pPr>
        <w:spacing w:line="360" w:lineRule="auto"/>
        <w:ind w:firstLine="420" w:firstLineChars="200"/>
        <w:rPr>
          <w:szCs w:val="21"/>
        </w:rPr>
      </w:pPr>
      <w:r>
        <w:rPr>
          <w:szCs w:val="21"/>
        </w:rPr>
        <w:t>6.6.2 投标人或者其他利害关系人对评标结果有异议的，应当在中标候选人公示期间提出。招标人自收到异议之日起3日内作出答复</w:t>
      </w:r>
      <w:r>
        <w:rPr>
          <w:rFonts w:hint="eastAsia"/>
          <w:szCs w:val="21"/>
        </w:rPr>
        <w:t>。</w:t>
      </w:r>
      <w:r>
        <w:rPr>
          <w:szCs w:val="21"/>
        </w:rPr>
        <w:t>对招标人答复不满意或招标人拒不答复的，投标人</w:t>
      </w:r>
      <w:r>
        <w:rPr>
          <w:rFonts w:hint="eastAsia"/>
          <w:szCs w:val="21"/>
        </w:rPr>
        <w:t>可按照本章第9.5条的规定程序</w:t>
      </w:r>
      <w:r>
        <w:rPr>
          <w:szCs w:val="21"/>
        </w:rPr>
        <w:t>向有关行政监督部门投诉。</w:t>
      </w:r>
    </w:p>
    <w:p>
      <w:pPr>
        <w:spacing w:line="360" w:lineRule="auto"/>
        <w:ind w:firstLine="420" w:firstLineChars="200"/>
        <w:rPr>
          <w:szCs w:val="21"/>
        </w:rPr>
      </w:pPr>
      <w:r>
        <w:rPr>
          <w:szCs w:val="21"/>
        </w:rPr>
        <w:t>6.6.3 招标人对中标候选人有投诉的，按</w:t>
      </w:r>
      <w:r>
        <w:rPr>
          <w:rFonts w:hint="eastAsia"/>
          <w:szCs w:val="21"/>
        </w:rPr>
        <w:t>照</w:t>
      </w:r>
      <w:r>
        <w:rPr>
          <w:szCs w:val="21"/>
        </w:rPr>
        <w:t>本章</w:t>
      </w:r>
      <w:r>
        <w:rPr>
          <w:rFonts w:hint="eastAsia"/>
          <w:szCs w:val="21"/>
        </w:rPr>
        <w:t>第</w:t>
      </w:r>
      <w:r>
        <w:rPr>
          <w:szCs w:val="21"/>
        </w:rPr>
        <w:t>9.5条的规定程序执行。</w:t>
      </w:r>
    </w:p>
    <w:p>
      <w:pPr>
        <w:pStyle w:val="4"/>
      </w:pPr>
      <w:bookmarkStart w:id="129" w:name="_Toc26716"/>
      <w:r>
        <w:t>6.7</w:t>
      </w:r>
      <w:r>
        <w:rPr>
          <w:rFonts w:hint="eastAsia"/>
        </w:rPr>
        <w:t>履约能力审查</w:t>
      </w:r>
      <w:bookmarkEnd w:id="129"/>
    </w:p>
    <w:p>
      <w:pPr>
        <w:spacing w:line="360" w:lineRule="auto"/>
        <w:ind w:firstLine="420" w:firstLineChars="200"/>
        <w:rPr>
          <w:szCs w:val="21"/>
        </w:rPr>
      </w:pPr>
      <w:r>
        <w:rPr>
          <w:rFonts w:hint="eastAsia"/>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360" w:lineRule="auto"/>
        <w:ind w:firstLine="420" w:firstLineChars="200"/>
        <w:rPr>
          <w:szCs w:val="21"/>
        </w:rPr>
      </w:pPr>
      <w:r>
        <w:rPr>
          <w:rFonts w:hint="eastAsia"/>
          <w:szCs w:val="21"/>
        </w:rPr>
        <w:t>如招标人认为中标候选人的经营、财务状况发生较大变化或者存在违法行为可能影响其履约能力的，应当在中标通知书发出前由原评标委员会按照招标文件规定的标准和方法审查确认。</w:t>
      </w:r>
    </w:p>
    <w:p>
      <w:pPr>
        <w:pStyle w:val="3"/>
      </w:pPr>
      <w:bookmarkStart w:id="130" w:name="_Toc389065184"/>
      <w:bookmarkStart w:id="131" w:name="_Toc28525"/>
      <w:r>
        <w:t>7 合同授予</w:t>
      </w:r>
      <w:bookmarkEnd w:id="130"/>
      <w:bookmarkEnd w:id="131"/>
    </w:p>
    <w:p>
      <w:pPr>
        <w:pStyle w:val="4"/>
      </w:pPr>
      <w:bookmarkStart w:id="132" w:name="_Toc389065185"/>
      <w:bookmarkStart w:id="133" w:name="_Toc16222"/>
      <w:r>
        <w:t>7.1 定标方式</w:t>
      </w:r>
      <w:bookmarkEnd w:id="132"/>
      <w:bookmarkEnd w:id="133"/>
    </w:p>
    <w:p>
      <w:pPr>
        <w:spacing w:line="360" w:lineRule="auto"/>
        <w:ind w:firstLine="420" w:firstLineChars="200"/>
        <w:rPr>
          <w:szCs w:val="21"/>
        </w:rPr>
      </w:pPr>
      <w:r>
        <w:rPr>
          <w:szCs w:val="21"/>
        </w:rPr>
        <w:t>除“投标人须知前附表”规定评标委员会直接确定中标人外，招标人依据评标委员会推荐的中标候选人确定中标人，评标委员会推荐中标候选人的人数见“投标人须知前附表”。</w:t>
      </w:r>
    </w:p>
    <w:p>
      <w:pPr>
        <w:pStyle w:val="4"/>
      </w:pPr>
      <w:bookmarkStart w:id="134" w:name="_Toc389065186"/>
      <w:bookmarkStart w:id="135" w:name="_Toc27079"/>
      <w:r>
        <w:t>7.2 中标通知</w:t>
      </w:r>
      <w:bookmarkEnd w:id="134"/>
      <w:r>
        <w:rPr>
          <w:rFonts w:hint="eastAsia"/>
        </w:rPr>
        <w:t>及中标公告</w:t>
      </w:r>
      <w:bookmarkEnd w:id="135"/>
    </w:p>
    <w:p>
      <w:pPr>
        <w:spacing w:line="360" w:lineRule="auto"/>
        <w:ind w:firstLine="420" w:firstLineChars="200"/>
        <w:rPr>
          <w:szCs w:val="21"/>
        </w:rPr>
      </w:pPr>
      <w:r>
        <w:rPr>
          <w:rFonts w:hint="eastAsia" w:ascii="宋体" w:hAnsi="宋体" w:cs="宋体"/>
          <w:szCs w:val="21"/>
          <w:shd w:val="clear" w:color="auto" w:fill="FFFFFF"/>
        </w:rPr>
        <w:t>公示期满无异议或者异议不成立的，招标人应当在公示期结束后5日内，按照招标文件规定的定标办法确定中标人，向中标人发出中标通知书，</w:t>
      </w:r>
      <w:r>
        <w:rPr>
          <w:szCs w:val="21"/>
        </w:rPr>
        <w:t>同时</w:t>
      </w:r>
      <w:r>
        <w:rPr>
          <w:rFonts w:hint="eastAsia"/>
          <w:szCs w:val="21"/>
        </w:rPr>
        <w:t>，按规定的格式在交易中心网站发出中标公告，</w:t>
      </w:r>
      <w:r>
        <w:rPr>
          <w:szCs w:val="21"/>
        </w:rPr>
        <w:t>将中标结果通知未中标的投标人。</w:t>
      </w:r>
    </w:p>
    <w:p>
      <w:pPr>
        <w:pStyle w:val="4"/>
      </w:pPr>
      <w:bookmarkStart w:id="136" w:name="_Toc389065187"/>
      <w:bookmarkStart w:id="137" w:name="_Toc32457"/>
      <w:r>
        <w:t>7.3 履约</w:t>
      </w:r>
      <w:bookmarkEnd w:id="136"/>
      <w:r>
        <w:rPr>
          <w:rFonts w:hint="eastAsia"/>
        </w:rPr>
        <w:t>保证金</w:t>
      </w:r>
      <w:bookmarkEnd w:id="137"/>
    </w:p>
    <w:p>
      <w:pPr>
        <w:spacing w:line="360" w:lineRule="auto"/>
        <w:ind w:firstLine="420" w:firstLineChars="200"/>
        <w:rPr>
          <w:szCs w:val="21"/>
        </w:rPr>
      </w:pPr>
      <w:r>
        <w:rPr>
          <w:szCs w:val="21"/>
        </w:rPr>
        <w:t>7.3.1 在签订合同前，中标人应按“投标人须知前附表”规定的金额、担保形式和招标文件第四章“合同条款及格式”规定的履约担保格式向招标人提交履约</w:t>
      </w:r>
      <w:r>
        <w:rPr>
          <w:rFonts w:hint="eastAsia"/>
          <w:szCs w:val="21"/>
        </w:rPr>
        <w:t>保证金</w:t>
      </w:r>
      <w:r>
        <w:rPr>
          <w:szCs w:val="21"/>
        </w:rPr>
        <w:t>。联合体中标的，其履约</w:t>
      </w:r>
      <w:r>
        <w:rPr>
          <w:rFonts w:hint="eastAsia"/>
          <w:szCs w:val="21"/>
        </w:rPr>
        <w:t>保证金</w:t>
      </w:r>
      <w:r>
        <w:rPr>
          <w:szCs w:val="21"/>
        </w:rPr>
        <w:t>由牵头人递交，并应符合“投标人须知前附表”规定的金额、担保形式和招标文件第四章“合同条款及格式”规定的履约担保格式要求。</w:t>
      </w:r>
    </w:p>
    <w:p>
      <w:pPr>
        <w:spacing w:line="360" w:lineRule="auto"/>
        <w:ind w:firstLine="420" w:firstLineChars="200"/>
        <w:rPr>
          <w:szCs w:val="21"/>
        </w:rPr>
      </w:pPr>
      <w:r>
        <w:rPr>
          <w:szCs w:val="21"/>
        </w:rPr>
        <w:t>7.3.2</w:t>
      </w:r>
      <w:r>
        <w:rPr>
          <w:rFonts w:hint="eastAsia"/>
          <w:szCs w:val="21"/>
        </w:rPr>
        <w:t xml:space="preserve"> </w:t>
      </w:r>
      <w:r>
        <w:rPr>
          <w:szCs w:val="21"/>
        </w:rPr>
        <w:t>中标人不能按本章第7.3.1项要求提交履约</w:t>
      </w:r>
      <w:r>
        <w:rPr>
          <w:rFonts w:hint="eastAsia"/>
          <w:szCs w:val="21"/>
        </w:rPr>
        <w:t>保证金</w:t>
      </w:r>
      <w:r>
        <w:rPr>
          <w:szCs w:val="21"/>
        </w:rPr>
        <w:t>的，视为放弃中标，</w:t>
      </w:r>
      <w:r>
        <w:rPr>
          <w:rFonts w:hint="eastAsia"/>
          <w:szCs w:val="21"/>
        </w:rPr>
        <w:t>招标人有权没收</w:t>
      </w:r>
      <w:r>
        <w:rPr>
          <w:szCs w:val="21"/>
        </w:rPr>
        <w:t>其投标保证金，给招标人造成的损失超过投标保证金数额的，中标人还应当对超过部分予以赔偿。</w:t>
      </w:r>
    </w:p>
    <w:p>
      <w:pPr>
        <w:pStyle w:val="4"/>
      </w:pPr>
      <w:bookmarkStart w:id="138" w:name="_Toc389065188"/>
      <w:bookmarkStart w:id="139" w:name="_Toc6721"/>
      <w:r>
        <w:t>7.4 签订合同</w:t>
      </w:r>
      <w:bookmarkEnd w:id="138"/>
      <w:bookmarkEnd w:id="139"/>
    </w:p>
    <w:p>
      <w:pPr>
        <w:spacing w:line="360" w:lineRule="auto"/>
        <w:ind w:firstLine="420" w:firstLineChars="200"/>
        <w:rPr>
          <w:szCs w:val="21"/>
        </w:rPr>
      </w:pPr>
      <w:r>
        <w:rPr>
          <w:szCs w:val="21"/>
        </w:rPr>
        <w:t>7.4.1 招标人和中标人应当在投标有效期内以及中标通知书发出之日起30天内，根据招标文件和中标人的投标文件订立书面合同。中标人无正当理由拒签合同的，招标人取消其中标资格，</w:t>
      </w:r>
      <w:r>
        <w:rPr>
          <w:rFonts w:hint="eastAsia"/>
        </w:rPr>
        <w:t>招标人有权没收</w:t>
      </w:r>
      <w:r>
        <w:rPr>
          <w:szCs w:val="21"/>
        </w:rPr>
        <w:t>其投标保证金；给招标人造成的损失超过投标保证金数额的，中标人还应当对超过部分予以赔偿。对依法必须招标项目的中标人，由有关行政监督部门责令改正。</w:t>
      </w:r>
    </w:p>
    <w:p>
      <w:pPr>
        <w:spacing w:line="360" w:lineRule="auto"/>
        <w:ind w:firstLine="420" w:firstLineChars="200"/>
        <w:rPr>
          <w:szCs w:val="21"/>
        </w:rPr>
      </w:pPr>
      <w:r>
        <w:rPr>
          <w:rFonts w:hint="eastAsia"/>
          <w:szCs w:val="21"/>
        </w:rPr>
        <w:t>7.4.2 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spacing w:line="360" w:lineRule="auto"/>
        <w:ind w:firstLine="420" w:firstLineChars="200"/>
        <w:rPr>
          <w:szCs w:val="21"/>
        </w:rPr>
      </w:pPr>
      <w:r>
        <w:rPr>
          <w:szCs w:val="21"/>
        </w:rPr>
        <w:t>7.</w:t>
      </w:r>
      <w:r>
        <w:rPr>
          <w:rFonts w:hint="eastAsia"/>
          <w:szCs w:val="21"/>
        </w:rPr>
        <w:t>4</w:t>
      </w:r>
      <w:r>
        <w:rPr>
          <w:szCs w:val="21"/>
        </w:rPr>
        <w:t>.3 发出中标通知书后，招标人无正当理由拒签合同的，</w:t>
      </w:r>
      <w:r>
        <w:rPr>
          <w:rFonts w:hint="eastAsia"/>
          <w:szCs w:val="21"/>
        </w:rPr>
        <w:t>由有关行政监督部门给予警告，责令改正。</w:t>
      </w:r>
      <w:r>
        <w:rPr>
          <w:szCs w:val="21"/>
        </w:rPr>
        <w:t>同时招标人向中标人退还投标保证金；给中标人造成损失的，还应当赔偿损失。</w:t>
      </w:r>
    </w:p>
    <w:p>
      <w:pPr>
        <w:pStyle w:val="3"/>
      </w:pPr>
      <w:bookmarkStart w:id="140" w:name="_Toc389065189"/>
      <w:bookmarkStart w:id="141" w:name="_Toc13013"/>
      <w:r>
        <w:t>8 重新招标和不再招标</w:t>
      </w:r>
      <w:bookmarkEnd w:id="140"/>
      <w:bookmarkEnd w:id="141"/>
    </w:p>
    <w:p>
      <w:pPr>
        <w:pStyle w:val="4"/>
      </w:pPr>
      <w:bookmarkStart w:id="142" w:name="_Toc30930"/>
      <w:bookmarkStart w:id="143" w:name="_Toc389065190"/>
      <w:r>
        <w:t>8.1 重新招标</w:t>
      </w:r>
      <w:bookmarkEnd w:id="142"/>
      <w:bookmarkEnd w:id="143"/>
    </w:p>
    <w:p>
      <w:pPr>
        <w:spacing w:line="360" w:lineRule="auto"/>
        <w:ind w:firstLine="420" w:firstLineChars="200"/>
        <w:rPr>
          <w:szCs w:val="21"/>
        </w:rPr>
      </w:pPr>
      <w:r>
        <w:rPr>
          <w:szCs w:val="21"/>
        </w:rPr>
        <w:t>有下列情形之一的，招标人将重新招标：</w:t>
      </w:r>
    </w:p>
    <w:p>
      <w:pPr>
        <w:spacing w:line="360" w:lineRule="auto"/>
        <w:ind w:firstLine="420" w:firstLineChars="200"/>
        <w:rPr>
          <w:szCs w:val="21"/>
        </w:rPr>
      </w:pPr>
      <w:r>
        <w:rPr>
          <w:szCs w:val="21"/>
        </w:rPr>
        <w:t>（1）投标截止时，投标人少于3个的；</w:t>
      </w:r>
    </w:p>
    <w:p>
      <w:pPr>
        <w:spacing w:line="360" w:lineRule="auto"/>
        <w:ind w:firstLine="420" w:firstLineChars="200"/>
        <w:rPr>
          <w:szCs w:val="21"/>
        </w:rPr>
      </w:pPr>
      <w:r>
        <w:rPr>
          <w:szCs w:val="21"/>
        </w:rPr>
        <w:t>（2）</w:t>
      </w:r>
      <w:r>
        <w:rPr>
          <w:rFonts w:hint="eastAsia" w:ascii="宋体" w:hAnsi="宋体" w:cs="宋体"/>
          <w:szCs w:val="21"/>
          <w:shd w:val="clear" w:color="auto" w:fill="FFFFFF"/>
        </w:rPr>
        <w:t>经评标委员会评审，所有投标被否决或者部分投标被否决后，有效投标不足3个，导致投标明显缺乏竞争的</w:t>
      </w:r>
      <w:r>
        <w:rPr>
          <w:szCs w:val="21"/>
        </w:rPr>
        <w:t>；</w:t>
      </w:r>
    </w:p>
    <w:p>
      <w:pPr>
        <w:spacing w:line="360" w:lineRule="auto"/>
        <w:ind w:firstLine="420" w:firstLineChars="200"/>
        <w:rPr>
          <w:szCs w:val="21"/>
        </w:rPr>
      </w:pPr>
      <w:r>
        <w:rPr>
          <w:szCs w:val="21"/>
        </w:rPr>
        <w:t>（3）其他有关法规和文件规定的应当重新招标的情形。</w:t>
      </w:r>
    </w:p>
    <w:p>
      <w:pPr>
        <w:pStyle w:val="4"/>
      </w:pPr>
      <w:bookmarkStart w:id="144" w:name="_Toc389065191"/>
      <w:bookmarkStart w:id="145" w:name="_Toc17821"/>
      <w:r>
        <w:t>8.2 不再招标</w:t>
      </w:r>
      <w:bookmarkEnd w:id="144"/>
      <w:bookmarkEnd w:id="145"/>
    </w:p>
    <w:p>
      <w:pPr>
        <w:spacing w:line="360" w:lineRule="auto"/>
        <w:ind w:firstLine="420" w:firstLineChars="200"/>
      </w:pPr>
      <w:r>
        <w:t>重新招标后投标人仍少于3个或者所有投标被否决的，属于必须审批或核准的工程建设项目，经原审批或核准部门批准后可不再进行招标。</w:t>
      </w:r>
      <w:bookmarkStart w:id="146" w:name="_Toc389065192"/>
    </w:p>
    <w:p>
      <w:pPr>
        <w:pStyle w:val="3"/>
      </w:pPr>
      <w:bookmarkStart w:id="147" w:name="_Toc22828"/>
      <w:r>
        <w:t>9 纪律和监督</w:t>
      </w:r>
      <w:bookmarkEnd w:id="146"/>
      <w:bookmarkEnd w:id="147"/>
    </w:p>
    <w:p>
      <w:pPr>
        <w:pStyle w:val="4"/>
      </w:pPr>
      <w:bookmarkStart w:id="148" w:name="_Toc389065193"/>
      <w:bookmarkStart w:id="149" w:name="_Toc28189"/>
      <w:r>
        <w:t>9.1 对招标人的纪律要求</w:t>
      </w:r>
      <w:bookmarkEnd w:id="148"/>
      <w:bookmarkEnd w:id="149"/>
    </w:p>
    <w:p>
      <w:pPr>
        <w:spacing w:line="360" w:lineRule="auto"/>
        <w:ind w:firstLine="420" w:firstLineChars="200"/>
        <w:rPr>
          <w:szCs w:val="21"/>
        </w:rPr>
      </w:pPr>
      <w:r>
        <w:rPr>
          <w:szCs w:val="21"/>
        </w:rPr>
        <w:t>招标人不得泄漏招标投标活动中应当保密的情况和资料，不得与投标人串通损害国家利益、社会公共利益或者他人合法权益。有下列情形之一的，属于招标人与投标人串通投标：</w:t>
      </w:r>
    </w:p>
    <w:p>
      <w:pPr>
        <w:spacing w:line="360" w:lineRule="auto"/>
        <w:ind w:firstLine="420" w:firstLineChars="200"/>
        <w:rPr>
          <w:szCs w:val="21"/>
        </w:rPr>
      </w:pPr>
      <w:r>
        <w:rPr>
          <w:szCs w:val="21"/>
        </w:rPr>
        <w:t>（1）招标人在开标前开启投标文件并将有关信息泄露给其他投标人</w:t>
      </w:r>
      <w:r>
        <w:rPr>
          <w:rFonts w:hint="eastAsia"/>
          <w:szCs w:val="21"/>
        </w:rPr>
        <w:t>；</w:t>
      </w:r>
    </w:p>
    <w:p>
      <w:pPr>
        <w:spacing w:line="360" w:lineRule="auto"/>
        <w:ind w:firstLine="420" w:firstLineChars="200"/>
        <w:rPr>
          <w:szCs w:val="21"/>
        </w:rPr>
      </w:pPr>
      <w:r>
        <w:rPr>
          <w:szCs w:val="21"/>
        </w:rPr>
        <w:t>（2）招标人直接或者间接向投标人泄露标底、评标委员会成员等信息；</w:t>
      </w:r>
    </w:p>
    <w:p>
      <w:pPr>
        <w:spacing w:line="360" w:lineRule="auto"/>
        <w:ind w:firstLine="420" w:firstLineChars="200"/>
        <w:rPr>
          <w:szCs w:val="21"/>
        </w:rPr>
      </w:pPr>
      <w:r>
        <w:rPr>
          <w:szCs w:val="21"/>
        </w:rPr>
        <w:t>（3）招标人明示或者暗示投标人压低或者抬高投标报价；</w:t>
      </w:r>
    </w:p>
    <w:p>
      <w:pPr>
        <w:spacing w:line="360" w:lineRule="auto"/>
        <w:ind w:firstLine="420" w:firstLineChars="200"/>
        <w:rPr>
          <w:szCs w:val="21"/>
        </w:rPr>
      </w:pPr>
      <w:r>
        <w:rPr>
          <w:szCs w:val="21"/>
        </w:rPr>
        <w:t>（4）招标人授意投标人撤换、修改投标文件；</w:t>
      </w:r>
    </w:p>
    <w:p>
      <w:pPr>
        <w:spacing w:line="360" w:lineRule="auto"/>
        <w:ind w:firstLine="420" w:firstLineChars="200"/>
        <w:rPr>
          <w:szCs w:val="21"/>
        </w:rPr>
      </w:pPr>
      <w:r>
        <w:rPr>
          <w:szCs w:val="21"/>
        </w:rPr>
        <w:t>（5）招标人明示或者暗示投标人为特定投标人中标提供方便；</w:t>
      </w:r>
    </w:p>
    <w:p>
      <w:pPr>
        <w:spacing w:line="360" w:lineRule="auto"/>
        <w:ind w:firstLine="420" w:firstLineChars="200"/>
        <w:rPr>
          <w:kern w:val="0"/>
          <w:szCs w:val="21"/>
        </w:rPr>
      </w:pPr>
      <w:r>
        <w:rPr>
          <w:szCs w:val="21"/>
        </w:rPr>
        <w:t>（6）招标人与投标人为谋求特定投标人中标而采取的其他串通行为。</w:t>
      </w:r>
    </w:p>
    <w:p>
      <w:pPr>
        <w:pStyle w:val="4"/>
      </w:pPr>
      <w:bookmarkStart w:id="150" w:name="_Toc18464"/>
      <w:r>
        <w:t>9.2 对投标人的纪律要求</w:t>
      </w:r>
      <w:bookmarkEnd w:id="150"/>
    </w:p>
    <w:p>
      <w:pPr>
        <w:spacing w:line="360" w:lineRule="auto"/>
        <w:ind w:firstLine="420" w:firstLineChars="200"/>
        <w:rPr>
          <w:szCs w:val="21"/>
        </w:rPr>
      </w:pPr>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rPr>
          <w:szCs w:val="21"/>
        </w:rPr>
      </w:pPr>
      <w:r>
        <w:rPr>
          <w:szCs w:val="21"/>
        </w:rPr>
        <w:t>（1）投标人之间协商投标报价等投标文件的实质性内容；</w:t>
      </w:r>
    </w:p>
    <w:p>
      <w:pPr>
        <w:spacing w:line="360" w:lineRule="auto"/>
        <w:ind w:firstLine="420" w:firstLineChars="200"/>
        <w:rPr>
          <w:szCs w:val="21"/>
        </w:rPr>
      </w:pPr>
      <w:r>
        <w:rPr>
          <w:szCs w:val="21"/>
        </w:rPr>
        <w:t>（2）投标人之间约定中标人；</w:t>
      </w:r>
    </w:p>
    <w:p>
      <w:pPr>
        <w:spacing w:line="360" w:lineRule="auto"/>
        <w:ind w:firstLine="420" w:firstLineChars="200"/>
        <w:rPr>
          <w:szCs w:val="21"/>
        </w:rPr>
      </w:pPr>
      <w:r>
        <w:rPr>
          <w:szCs w:val="21"/>
        </w:rPr>
        <w:t>（3）投标人之间约定部分投标人放弃投标或者中标；</w:t>
      </w:r>
    </w:p>
    <w:p>
      <w:pPr>
        <w:spacing w:line="360" w:lineRule="auto"/>
        <w:ind w:firstLine="420" w:firstLineChars="200"/>
        <w:rPr>
          <w:szCs w:val="21"/>
        </w:rPr>
      </w:pPr>
      <w:r>
        <w:rPr>
          <w:szCs w:val="21"/>
        </w:rPr>
        <w:t>（4）属于同一集团、协会、商会等组织成员的投标人按照该组织要求协同投标；</w:t>
      </w:r>
    </w:p>
    <w:p>
      <w:pPr>
        <w:spacing w:line="360" w:lineRule="auto"/>
        <w:ind w:firstLine="420" w:firstLineChars="200"/>
        <w:rPr>
          <w:szCs w:val="21"/>
        </w:rPr>
      </w:pPr>
      <w:r>
        <w:rPr>
          <w:szCs w:val="21"/>
        </w:rPr>
        <w:t>（5）投标人之间为谋取中标或者排斥特定投标人而采取的其他联合行动</w:t>
      </w:r>
      <w:r>
        <w:rPr>
          <w:rFonts w:hint="eastAsia"/>
          <w:szCs w:val="21"/>
        </w:rPr>
        <w:t>；</w:t>
      </w:r>
    </w:p>
    <w:p>
      <w:pPr>
        <w:spacing w:line="360" w:lineRule="auto"/>
        <w:ind w:firstLine="420" w:firstLineChars="200"/>
        <w:rPr>
          <w:szCs w:val="21"/>
        </w:rPr>
      </w:pPr>
      <w:r>
        <w:rPr>
          <w:szCs w:val="21"/>
        </w:rPr>
        <w:t>（6）不同投标人的投标文件由同一单位或者个人编制；</w:t>
      </w:r>
    </w:p>
    <w:p>
      <w:pPr>
        <w:spacing w:line="360" w:lineRule="auto"/>
        <w:ind w:firstLine="420" w:firstLineChars="200"/>
        <w:rPr>
          <w:szCs w:val="21"/>
        </w:rPr>
      </w:pPr>
      <w:r>
        <w:rPr>
          <w:szCs w:val="21"/>
        </w:rPr>
        <w:t>（7）不同投标人委托同一单位或者个人办理投标事宜；</w:t>
      </w:r>
    </w:p>
    <w:p>
      <w:pPr>
        <w:spacing w:line="360" w:lineRule="auto"/>
        <w:ind w:firstLine="420" w:firstLineChars="200"/>
        <w:rPr>
          <w:szCs w:val="21"/>
        </w:rPr>
      </w:pPr>
      <w:r>
        <w:rPr>
          <w:szCs w:val="21"/>
        </w:rPr>
        <w:t>（8）不同投标人的投标文件载明的项目管理成员为同一人；</w:t>
      </w:r>
    </w:p>
    <w:p>
      <w:pPr>
        <w:spacing w:line="360" w:lineRule="auto"/>
        <w:ind w:firstLine="420" w:firstLineChars="200"/>
        <w:rPr>
          <w:szCs w:val="21"/>
        </w:rPr>
      </w:pPr>
      <w:r>
        <w:rPr>
          <w:szCs w:val="21"/>
        </w:rPr>
        <w:t>（9）不同投标人的投标文件异常一致或者投标报价呈规律性差异；</w:t>
      </w:r>
    </w:p>
    <w:p>
      <w:pPr>
        <w:spacing w:line="360" w:lineRule="auto"/>
        <w:ind w:firstLine="420" w:firstLineChars="200"/>
        <w:rPr>
          <w:szCs w:val="21"/>
        </w:rPr>
      </w:pPr>
      <w:r>
        <w:rPr>
          <w:szCs w:val="21"/>
        </w:rPr>
        <w:t>（10）不同投标人的投标文件相互混装；</w:t>
      </w:r>
    </w:p>
    <w:p>
      <w:pPr>
        <w:spacing w:line="360" w:lineRule="auto"/>
        <w:ind w:firstLine="420" w:firstLineChars="200"/>
        <w:rPr>
          <w:szCs w:val="21"/>
        </w:rPr>
      </w:pPr>
      <w:r>
        <w:rPr>
          <w:szCs w:val="21"/>
        </w:rPr>
        <w:t>（11）不同投标人的投标保证金从同一单位或者个人的账户转出</w:t>
      </w:r>
      <w:r>
        <w:rPr>
          <w:rFonts w:hint="eastAsia"/>
          <w:szCs w:val="21"/>
        </w:rPr>
        <w:t>；</w:t>
      </w:r>
    </w:p>
    <w:p>
      <w:pPr>
        <w:spacing w:line="360" w:lineRule="auto"/>
        <w:ind w:firstLine="420" w:firstLineChars="200"/>
        <w:rPr>
          <w:szCs w:val="21"/>
        </w:rPr>
      </w:pPr>
      <w:r>
        <w:rPr>
          <w:rFonts w:hint="eastAsia"/>
          <w:szCs w:val="21"/>
        </w:rPr>
        <w:t>（12）不同投标人购买招标文件、图纸等费用，从同一单位或个人的账户转出。</w:t>
      </w:r>
    </w:p>
    <w:p>
      <w:pPr>
        <w:pStyle w:val="4"/>
      </w:pPr>
      <w:bookmarkStart w:id="151" w:name="_Toc6279"/>
      <w:bookmarkStart w:id="152" w:name="_Toc389065194"/>
      <w:r>
        <w:t>9.3 对评标委员会成员的纪律要求</w:t>
      </w:r>
      <w:bookmarkEnd w:id="151"/>
      <w:bookmarkEnd w:id="152"/>
    </w:p>
    <w:p>
      <w:pPr>
        <w:spacing w:line="360" w:lineRule="auto"/>
        <w:ind w:firstLine="420" w:firstLineChars="200"/>
        <w:rPr>
          <w:szCs w:val="21"/>
        </w:rPr>
      </w:pPr>
      <w:r>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pPr>
      <w:bookmarkStart w:id="153" w:name="_Toc389065195"/>
      <w:bookmarkStart w:id="154" w:name="_Toc20787"/>
      <w:r>
        <w:t>9.4 对与评标活动有关的工作人员的纪律要求</w:t>
      </w:r>
      <w:bookmarkEnd w:id="153"/>
      <w:bookmarkEnd w:id="154"/>
    </w:p>
    <w:p>
      <w:pPr>
        <w:spacing w:line="360" w:lineRule="auto"/>
        <w:ind w:firstLine="420" w:firstLineChars="200"/>
      </w:pPr>
      <w:r>
        <w:t>与</w:t>
      </w:r>
      <w:r>
        <w:rPr>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55" w:name="_Toc389065196"/>
    </w:p>
    <w:p>
      <w:pPr>
        <w:pStyle w:val="4"/>
      </w:pPr>
      <w:bookmarkStart w:id="156" w:name="_Toc6649"/>
      <w:r>
        <w:t>9.5 投诉</w:t>
      </w:r>
      <w:bookmarkEnd w:id="155"/>
      <w:bookmarkEnd w:id="156"/>
      <w:bookmarkStart w:id="157" w:name="_Toc389065197"/>
    </w:p>
    <w:p>
      <w:pPr>
        <w:spacing w:line="360" w:lineRule="auto"/>
        <w:ind w:firstLine="420" w:firstLineChars="200"/>
      </w:pPr>
      <w:r>
        <w:t>投标人和其他利害关系人认为本次招标活动违反法律、法规和规章规定的，可以在知道或者应当知道之日起十日内向当地招投标监督管理部门提出书面投诉。投诉事项应先提出异议</w:t>
      </w:r>
      <w:r>
        <w:rPr>
          <w:rFonts w:hint="eastAsia"/>
        </w:rPr>
        <w:t>而</w:t>
      </w:r>
      <w:r>
        <w:t>没有提出异议的，不予受理。</w:t>
      </w:r>
    </w:p>
    <w:p>
      <w:pPr>
        <w:pStyle w:val="3"/>
      </w:pPr>
      <w:bookmarkStart w:id="158" w:name="_Toc22003"/>
      <w:r>
        <w:t>10 需要补充的其他内容</w:t>
      </w:r>
      <w:bookmarkEnd w:id="157"/>
      <w:bookmarkEnd w:id="158"/>
    </w:p>
    <w:p>
      <w:pPr>
        <w:pStyle w:val="4"/>
      </w:pPr>
      <w:bookmarkStart w:id="159" w:name="_Toc21266"/>
      <w:r>
        <w:t>10.1</w:t>
      </w:r>
      <w:r>
        <w:rPr>
          <w:rFonts w:hint="eastAsia"/>
        </w:rPr>
        <w:t xml:space="preserve"> </w:t>
      </w:r>
      <w:r>
        <w:t>词语定义</w:t>
      </w:r>
      <w:bookmarkEnd w:id="159"/>
    </w:p>
    <w:p>
      <w:pPr>
        <w:spacing w:line="360" w:lineRule="auto"/>
        <w:ind w:firstLine="420" w:firstLineChars="200"/>
      </w:pPr>
      <w:r>
        <w:t>见</w:t>
      </w:r>
      <w:r>
        <w:rPr>
          <w:rFonts w:hint="eastAsia"/>
        </w:rPr>
        <w:t>“</w:t>
      </w:r>
      <w:r>
        <w:t>投标人须知前附表</w:t>
      </w:r>
      <w:r>
        <w:rPr>
          <w:rFonts w:hint="eastAsia"/>
        </w:rPr>
        <w:t>”</w:t>
      </w:r>
      <w:r>
        <w:t>。</w:t>
      </w:r>
    </w:p>
    <w:p>
      <w:pPr>
        <w:pStyle w:val="4"/>
      </w:pPr>
      <w:bookmarkStart w:id="160" w:name="_Toc389065198"/>
      <w:bookmarkStart w:id="161" w:name="_Toc11458"/>
      <w:r>
        <w:t>10.2 招标控制价</w:t>
      </w:r>
      <w:bookmarkEnd w:id="160"/>
      <w:bookmarkEnd w:id="161"/>
    </w:p>
    <w:p>
      <w:pPr>
        <w:spacing w:line="360" w:lineRule="auto"/>
        <w:ind w:firstLine="420" w:firstLineChars="200"/>
      </w:pPr>
      <w:r>
        <w:t>招标控制价设置要求见</w:t>
      </w:r>
      <w:r>
        <w:rPr>
          <w:rFonts w:hint="eastAsia"/>
        </w:rPr>
        <w:t>“</w:t>
      </w:r>
      <w:r>
        <w:t>投标人须知前附表</w:t>
      </w:r>
      <w:r>
        <w:rPr>
          <w:rFonts w:hint="eastAsia"/>
        </w:rPr>
        <w:t>”</w:t>
      </w:r>
      <w:r>
        <w:t>。</w:t>
      </w:r>
    </w:p>
    <w:p>
      <w:pPr>
        <w:spacing w:line="360" w:lineRule="auto"/>
        <w:ind w:firstLine="420" w:firstLineChars="200"/>
      </w:pPr>
      <w:r>
        <w:t>招标人或受其委托具有相应资质的中介机构，按照国家和地区的相关规定及第五章的要求编制招标工程的招标控制价。</w:t>
      </w:r>
    </w:p>
    <w:p>
      <w:pPr>
        <w:spacing w:line="360" w:lineRule="auto"/>
        <w:ind w:firstLine="420" w:firstLineChars="200"/>
        <w:rPr>
          <w:bCs/>
        </w:rPr>
      </w:pPr>
      <w:r>
        <w:rPr>
          <w:rFonts w:hint="eastAsia"/>
          <w:bCs/>
        </w:rPr>
        <w:t>原则上招标控制价应于投标截止时间15日前向所有投标人公布，最迟应当在投标截止时间7日前公布，并报送当地招投标监督管理部门备案。潜在投标人或者其他利害关系人对招标控制价有异议的，应当在投标截止时间5日前提出。招标人应当自收到异议之日起3日内作出答复。招标人需重新公布招标控制价的，其最终公布的时间到投标截止时间不足7天可能影响投标文件编制的，应顺延提交投标文件的截止时间。</w:t>
      </w:r>
    </w:p>
    <w:p>
      <w:pPr>
        <w:pStyle w:val="4"/>
      </w:pPr>
      <w:bookmarkStart w:id="162" w:name="_Toc16376"/>
      <w:r>
        <w:t>10.3 技术标</w:t>
      </w:r>
      <w:r>
        <w:rPr>
          <w:rFonts w:hint="eastAsia"/>
        </w:rPr>
        <w:t>“暗标”</w:t>
      </w:r>
      <w:r>
        <w:t>评审方式</w:t>
      </w:r>
      <w:bookmarkEnd w:id="162"/>
    </w:p>
    <w:p>
      <w:pPr>
        <w:spacing w:line="360" w:lineRule="auto"/>
        <w:ind w:firstLine="420" w:firstLineChars="200"/>
      </w:pPr>
      <w:r>
        <w:t>见</w:t>
      </w:r>
      <w:r>
        <w:rPr>
          <w:rFonts w:hint="eastAsia"/>
        </w:rPr>
        <w:t>“</w:t>
      </w:r>
      <w:r>
        <w:t>投标人须知前附表</w:t>
      </w:r>
      <w:r>
        <w:rPr>
          <w:rFonts w:hint="eastAsia"/>
        </w:rPr>
        <w:t>”</w:t>
      </w:r>
      <w:r>
        <w:t>。</w:t>
      </w:r>
    </w:p>
    <w:p>
      <w:pPr>
        <w:pStyle w:val="4"/>
      </w:pPr>
      <w:bookmarkStart w:id="163" w:name="_Toc11063"/>
      <w:r>
        <w:t>10.4 投标文件电子版</w:t>
      </w:r>
      <w:bookmarkEnd w:id="163"/>
    </w:p>
    <w:p>
      <w:pPr>
        <w:spacing w:line="360" w:lineRule="auto"/>
        <w:ind w:firstLine="420" w:firstLineChars="200"/>
      </w:pPr>
      <w:r>
        <w:t>投标文件电子版的具体内容要求见</w:t>
      </w:r>
      <w:r>
        <w:rPr>
          <w:rFonts w:hint="eastAsia"/>
        </w:rPr>
        <w:t>“</w:t>
      </w:r>
      <w:r>
        <w:t>投标人须知前附表</w:t>
      </w:r>
      <w:r>
        <w:rPr>
          <w:rFonts w:hint="eastAsia"/>
        </w:rPr>
        <w:t>”</w:t>
      </w:r>
      <w:r>
        <w:t>。</w:t>
      </w:r>
    </w:p>
    <w:p>
      <w:pPr>
        <w:pStyle w:val="4"/>
      </w:pPr>
      <w:bookmarkStart w:id="164" w:name="_Toc10701"/>
      <w:r>
        <w:t>10.5 知识产权</w:t>
      </w:r>
      <w:bookmarkEnd w:id="164"/>
    </w:p>
    <w:p>
      <w:pPr>
        <w:spacing w:line="360" w:lineRule="auto"/>
        <w:ind w:firstLine="420" w:firstLineChars="200"/>
      </w:pPr>
      <w:r>
        <w:t>招标人对其知识产权的具体要求见</w:t>
      </w:r>
      <w:r>
        <w:rPr>
          <w:rFonts w:hint="eastAsia"/>
        </w:rPr>
        <w:t>“</w:t>
      </w:r>
      <w:r>
        <w:t>投标人须知前附表</w:t>
      </w:r>
      <w:r>
        <w:rPr>
          <w:rFonts w:hint="eastAsia"/>
        </w:rPr>
        <w:t>”</w:t>
      </w:r>
      <w:r>
        <w:t>。</w:t>
      </w:r>
    </w:p>
    <w:p>
      <w:pPr>
        <w:pStyle w:val="4"/>
      </w:pPr>
      <w:bookmarkStart w:id="165" w:name="_Toc8257"/>
      <w:r>
        <w:t>10.6 重新招标的其他情形</w:t>
      </w:r>
      <w:bookmarkEnd w:id="165"/>
    </w:p>
    <w:p>
      <w:pPr>
        <w:spacing w:line="360" w:lineRule="auto"/>
        <w:ind w:firstLine="420" w:firstLineChars="200"/>
      </w:pPr>
      <w:r>
        <w:t>见</w:t>
      </w:r>
      <w:r>
        <w:rPr>
          <w:rFonts w:hint="eastAsia"/>
        </w:rPr>
        <w:t>“</w:t>
      </w:r>
      <w:r>
        <w:t>投标人须知前附表</w:t>
      </w:r>
      <w:r>
        <w:rPr>
          <w:rFonts w:hint="eastAsia"/>
        </w:rPr>
        <w:t>”</w:t>
      </w:r>
      <w:r>
        <w:t>。</w:t>
      </w:r>
    </w:p>
    <w:p>
      <w:pPr>
        <w:pStyle w:val="4"/>
      </w:pPr>
      <w:bookmarkStart w:id="166" w:name="_Toc3246"/>
      <w:r>
        <w:t>10.7 同义词语</w:t>
      </w:r>
      <w:bookmarkEnd w:id="166"/>
    </w:p>
    <w:p>
      <w:pPr>
        <w:spacing w:line="360" w:lineRule="auto"/>
        <w:ind w:firstLine="420" w:firstLineChars="200"/>
      </w:pPr>
      <w:r>
        <w:t>见</w:t>
      </w:r>
      <w:r>
        <w:rPr>
          <w:rFonts w:hint="eastAsia"/>
        </w:rPr>
        <w:t>“</w:t>
      </w:r>
      <w:r>
        <w:t>投标人须知前附表</w:t>
      </w:r>
      <w:r>
        <w:rPr>
          <w:rFonts w:hint="eastAsia"/>
        </w:rPr>
        <w:t>”</w:t>
      </w:r>
      <w:r>
        <w:t>。</w:t>
      </w:r>
    </w:p>
    <w:p>
      <w:pPr>
        <w:pStyle w:val="4"/>
      </w:pPr>
      <w:bookmarkStart w:id="167" w:name="_Toc9397"/>
      <w:r>
        <w:t>10.8 监督</w:t>
      </w:r>
      <w:bookmarkEnd w:id="167"/>
    </w:p>
    <w:p>
      <w:pPr>
        <w:spacing w:line="360" w:lineRule="auto"/>
        <w:ind w:firstLine="420" w:firstLineChars="200"/>
      </w:pPr>
      <w:r>
        <w:t>本项目招标的监督部门见</w:t>
      </w:r>
      <w:r>
        <w:rPr>
          <w:rFonts w:hint="eastAsia"/>
        </w:rPr>
        <w:t>“</w:t>
      </w:r>
      <w:r>
        <w:t>投标人须知前附表</w:t>
      </w:r>
      <w:r>
        <w:rPr>
          <w:rFonts w:hint="eastAsia"/>
        </w:rPr>
        <w:t>”</w:t>
      </w:r>
      <w:r>
        <w:t>。</w:t>
      </w:r>
    </w:p>
    <w:p>
      <w:pPr>
        <w:pStyle w:val="4"/>
      </w:pPr>
      <w:bookmarkStart w:id="168" w:name="_Toc7849"/>
      <w:r>
        <w:t>10.9 解释权</w:t>
      </w:r>
      <w:bookmarkEnd w:id="168"/>
    </w:p>
    <w:p>
      <w:pPr>
        <w:spacing w:line="360" w:lineRule="auto"/>
        <w:ind w:firstLine="420" w:firstLineChars="200"/>
      </w:pPr>
      <w:r>
        <w:t>见</w:t>
      </w:r>
      <w:r>
        <w:rPr>
          <w:rFonts w:hint="eastAsia"/>
        </w:rPr>
        <w:t>“</w:t>
      </w:r>
      <w:r>
        <w:t>投标人须知前附表</w:t>
      </w:r>
      <w:r>
        <w:rPr>
          <w:rFonts w:hint="eastAsia"/>
        </w:rPr>
        <w:t>”</w:t>
      </w:r>
      <w:r>
        <w:t>。</w:t>
      </w:r>
    </w:p>
    <w:p>
      <w:pPr>
        <w:pStyle w:val="4"/>
      </w:pPr>
      <w:bookmarkStart w:id="169" w:name="_Toc7401"/>
      <w:r>
        <w:t>10.10 招标人补充的其他内容</w:t>
      </w:r>
      <w:bookmarkEnd w:id="169"/>
    </w:p>
    <w:p>
      <w:pPr>
        <w:widowControl/>
        <w:ind w:firstLine="420" w:firstLineChars="200"/>
        <w:jc w:val="left"/>
      </w:pPr>
      <w:r>
        <w:t>见</w:t>
      </w:r>
      <w:r>
        <w:rPr>
          <w:rFonts w:hint="eastAsia"/>
        </w:rPr>
        <w:t>“</w:t>
      </w:r>
      <w:r>
        <w:t>投标人须知前附表</w:t>
      </w:r>
      <w:r>
        <w:rPr>
          <w:rFonts w:hint="eastAsia"/>
        </w:rPr>
        <w:t>”</w:t>
      </w:r>
      <w:r>
        <w:t>。</w:t>
      </w:r>
    </w:p>
    <w:p>
      <w:pPr>
        <w:pStyle w:val="2"/>
        <w:jc w:val="center"/>
        <w:sectPr>
          <w:pgSz w:w="11906" w:h="16838"/>
          <w:pgMar w:top="1440" w:right="1440" w:bottom="1440" w:left="1797" w:header="851" w:footer="851" w:gutter="0"/>
          <w:cols w:space="720" w:num="1"/>
          <w:docGrid w:linePitch="312" w:charSpace="0"/>
        </w:sectPr>
      </w:pPr>
    </w:p>
    <w:p>
      <w:pPr>
        <w:pStyle w:val="2"/>
        <w:jc w:val="center"/>
      </w:pPr>
      <w:bookmarkStart w:id="170" w:name="_Toc1861"/>
      <w:bookmarkStart w:id="171" w:name="_Toc389065238"/>
      <w:bookmarkStart w:id="172" w:name="_Toc184635071"/>
      <w:r>
        <w:t>第三章  评标办法（综合评估法）</w:t>
      </w:r>
      <w:bookmarkEnd w:id="170"/>
      <w:bookmarkEnd w:id="171"/>
    </w:p>
    <w:p>
      <w:pPr>
        <w:pStyle w:val="2"/>
        <w:jc w:val="center"/>
      </w:pPr>
      <w:bookmarkStart w:id="173" w:name="_Toc389065239"/>
      <w:bookmarkStart w:id="174" w:name="_Toc23690"/>
      <w:r>
        <w:t>评标办法前附表</w:t>
      </w:r>
      <w:bookmarkEnd w:id="173"/>
      <w:bookmarkEnd w:id="174"/>
    </w:p>
    <w:p/>
    <w:tbl>
      <w:tblPr>
        <w:tblStyle w:val="48"/>
        <w:tblW w:w="9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
        <w:gridCol w:w="426"/>
        <w:gridCol w:w="1139"/>
        <w:gridCol w:w="728"/>
        <w:gridCol w:w="173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gridSpan w:val="2"/>
            <w:shd w:val="clear" w:color="auto" w:fill="E6E6E6"/>
            <w:vAlign w:val="center"/>
          </w:tcPr>
          <w:p>
            <w:pPr>
              <w:spacing w:line="360" w:lineRule="auto"/>
              <w:jc w:val="center"/>
              <w:rPr>
                <w:szCs w:val="21"/>
              </w:rPr>
            </w:pPr>
            <w:r>
              <w:rPr>
                <w:szCs w:val="21"/>
              </w:rPr>
              <w:t>条款号</w:t>
            </w:r>
          </w:p>
        </w:tc>
        <w:tc>
          <w:tcPr>
            <w:tcW w:w="4030" w:type="dxa"/>
            <w:gridSpan w:val="4"/>
            <w:shd w:val="clear" w:color="auto" w:fill="E6E6E6"/>
            <w:vAlign w:val="center"/>
          </w:tcPr>
          <w:p>
            <w:pPr>
              <w:spacing w:line="360" w:lineRule="auto"/>
              <w:jc w:val="center"/>
              <w:rPr>
                <w:szCs w:val="21"/>
              </w:rPr>
            </w:pPr>
            <w:r>
              <w:rPr>
                <w:szCs w:val="21"/>
              </w:rPr>
              <w:t>评审因素</w:t>
            </w:r>
          </w:p>
        </w:tc>
        <w:tc>
          <w:tcPr>
            <w:tcW w:w="4983" w:type="dxa"/>
            <w:shd w:val="clear" w:color="auto" w:fill="E6E6E6"/>
          </w:tcPr>
          <w:p>
            <w:pPr>
              <w:spacing w:line="360" w:lineRule="auto"/>
              <w:jc w:val="center"/>
              <w:rPr>
                <w:szCs w:val="21"/>
              </w:rPr>
            </w:pPr>
            <w:r>
              <w:rPr>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32" w:type="dxa"/>
            <w:gridSpan w:val="2"/>
            <w:vMerge w:val="restart"/>
            <w:vAlign w:val="center"/>
          </w:tcPr>
          <w:p>
            <w:pPr>
              <w:spacing w:line="360" w:lineRule="auto"/>
              <w:jc w:val="center"/>
              <w:rPr>
                <w:szCs w:val="21"/>
              </w:rPr>
            </w:pPr>
            <w:r>
              <w:rPr>
                <w:szCs w:val="21"/>
              </w:rPr>
              <w:t>2.1.1</w:t>
            </w:r>
          </w:p>
        </w:tc>
        <w:tc>
          <w:tcPr>
            <w:tcW w:w="426" w:type="dxa"/>
            <w:vMerge w:val="restart"/>
            <w:vAlign w:val="center"/>
          </w:tcPr>
          <w:p>
            <w:pPr>
              <w:spacing w:line="360" w:lineRule="auto"/>
              <w:rPr>
                <w:szCs w:val="21"/>
              </w:rPr>
            </w:pPr>
            <w:r>
              <w:rPr>
                <w:szCs w:val="21"/>
              </w:rPr>
              <w:t>资格评审标准</w:t>
            </w:r>
          </w:p>
        </w:tc>
        <w:tc>
          <w:tcPr>
            <w:tcW w:w="1139" w:type="dxa"/>
            <w:vMerge w:val="restart"/>
            <w:vAlign w:val="center"/>
          </w:tcPr>
          <w:p>
            <w:pPr>
              <w:spacing w:line="360" w:lineRule="auto"/>
              <w:jc w:val="center"/>
              <w:rPr>
                <w:szCs w:val="21"/>
              </w:rPr>
            </w:pPr>
            <w:r>
              <w:rPr>
                <w:szCs w:val="21"/>
              </w:rPr>
              <w:t>有限数量制</w:t>
            </w:r>
          </w:p>
        </w:tc>
        <w:tc>
          <w:tcPr>
            <w:tcW w:w="7448" w:type="dxa"/>
            <w:gridSpan w:val="3"/>
            <w:vAlign w:val="center"/>
          </w:tcPr>
          <w:p>
            <w:pPr>
              <w:spacing w:line="360" w:lineRule="auto"/>
              <w:rPr>
                <w:szCs w:val="21"/>
              </w:rPr>
            </w:pPr>
            <w:r>
              <w:rPr>
                <w:szCs w:val="21"/>
              </w:rPr>
              <w:t>1、投标人符合第二章“投标人须知”第1.4项规定的，且按规定提交了第二章“投标人须知前附表”3.1.1项资格审查部分（</w:t>
            </w:r>
            <w:r>
              <w:rPr>
                <w:rFonts w:hint="eastAsia"/>
                <w:szCs w:val="21"/>
              </w:rPr>
              <w:t>1</w:t>
            </w:r>
            <w:r>
              <w:rPr>
                <w:szCs w:val="21"/>
              </w:rPr>
              <w:t>）～（</w:t>
            </w:r>
            <w:r>
              <w:rPr>
                <w:rFonts w:hint="eastAsia"/>
                <w:szCs w:val="21"/>
              </w:rPr>
              <w:t>7</w:t>
            </w:r>
            <w:r>
              <w:rPr>
                <w:szCs w:val="21"/>
              </w:rPr>
              <w:t>）项内容的，方可进行资格审查评分。</w:t>
            </w:r>
          </w:p>
          <w:p>
            <w:pPr>
              <w:spacing w:line="360" w:lineRule="auto"/>
              <w:rPr>
                <w:szCs w:val="21"/>
              </w:rPr>
            </w:pPr>
            <w:r>
              <w:rPr>
                <w:szCs w:val="21"/>
              </w:rPr>
              <w:t>2、资格后审总分满分为100分，总分60分及以上为合格，按得分由高到低的顺序选择</w:t>
            </w:r>
            <w:r>
              <w:rPr>
                <w:rFonts w:hint="eastAsia"/>
                <w:szCs w:val="21"/>
                <w:u w:val="single"/>
                <w:lang w:val="en-US" w:eastAsia="zh-CN"/>
              </w:rPr>
              <w:t>7</w:t>
            </w:r>
            <w:r>
              <w:rPr>
                <w:szCs w:val="21"/>
              </w:rPr>
              <w:t>家投标单位作为合格投标人进入本工程的</w:t>
            </w:r>
            <w:r>
              <w:rPr>
                <w:rFonts w:hint="eastAsia"/>
                <w:szCs w:val="21"/>
              </w:rPr>
              <w:t>下一阶段</w:t>
            </w:r>
            <w:r>
              <w:rPr>
                <w:szCs w:val="21"/>
              </w:rPr>
              <w:t>评审，如前第</w:t>
            </w:r>
            <w:r>
              <w:rPr>
                <w:rFonts w:hint="eastAsia"/>
                <w:szCs w:val="21"/>
                <w:u w:val="single"/>
                <w:lang w:val="en-US" w:eastAsia="zh-CN"/>
              </w:rPr>
              <w:t>7</w:t>
            </w:r>
            <w:r>
              <w:rPr>
                <w:szCs w:val="21"/>
              </w:rPr>
              <w:t>名有得分相同的，则一并进入</w:t>
            </w:r>
            <w:r>
              <w:rPr>
                <w:rFonts w:hint="eastAsia"/>
                <w:szCs w:val="21"/>
              </w:rPr>
              <w:t>下一阶段</w:t>
            </w:r>
            <w:r>
              <w:rPr>
                <w:szCs w:val="21"/>
              </w:rPr>
              <w:t>评审，如参加投标的单位不足</w:t>
            </w:r>
            <w:r>
              <w:rPr>
                <w:rFonts w:hint="eastAsia"/>
                <w:szCs w:val="21"/>
                <w:u w:val="single"/>
                <w:lang w:val="en-US" w:eastAsia="zh-CN"/>
              </w:rPr>
              <w:t>7</w:t>
            </w:r>
            <w:r>
              <w:rPr>
                <w:szCs w:val="21"/>
              </w:rPr>
              <w:t>名（含</w:t>
            </w:r>
            <w:r>
              <w:rPr>
                <w:rFonts w:hint="eastAsia"/>
                <w:szCs w:val="21"/>
                <w:u w:val="single"/>
                <w:lang w:val="en-US" w:eastAsia="zh-CN"/>
              </w:rPr>
              <w:t>7</w:t>
            </w:r>
            <w:r>
              <w:rPr>
                <w:szCs w:val="21"/>
              </w:rPr>
              <w:t>名）</w:t>
            </w:r>
            <w:r>
              <w:rPr>
                <w:rFonts w:hint="eastAsia"/>
                <w:szCs w:val="21"/>
              </w:rPr>
              <w:t>，</w:t>
            </w:r>
            <w:r>
              <w:rPr>
                <w:szCs w:val="21"/>
              </w:rPr>
              <w:t>则全部达到合格分数线的投标人进入</w:t>
            </w:r>
            <w:r>
              <w:rPr>
                <w:rFonts w:hint="eastAsia"/>
                <w:szCs w:val="21"/>
              </w:rPr>
              <w:t>下一阶段</w:t>
            </w:r>
            <w:r>
              <w:rPr>
                <w:szCs w:val="21"/>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szCs w:val="21"/>
              </w:rPr>
            </w:pPr>
          </w:p>
        </w:tc>
        <w:tc>
          <w:tcPr>
            <w:tcW w:w="426" w:type="dxa"/>
            <w:vMerge w:val="continue"/>
            <w:vAlign w:val="center"/>
          </w:tcPr>
          <w:p>
            <w:pPr>
              <w:spacing w:line="360" w:lineRule="auto"/>
              <w:jc w:val="center"/>
              <w:rPr>
                <w:szCs w:val="21"/>
              </w:rPr>
            </w:pPr>
          </w:p>
        </w:tc>
        <w:tc>
          <w:tcPr>
            <w:tcW w:w="1139" w:type="dxa"/>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（一）企业</w:t>
            </w:r>
            <w:r>
              <w:rPr>
                <w:rFonts w:hint="eastAsia"/>
                <w:szCs w:val="21"/>
              </w:rPr>
              <w:t>基本</w:t>
            </w:r>
            <w:r>
              <w:rPr>
                <w:szCs w:val="21"/>
              </w:rPr>
              <w:t>情况</w:t>
            </w:r>
          </w:p>
          <w:p>
            <w:pPr>
              <w:spacing w:line="360" w:lineRule="auto"/>
              <w:rPr>
                <w:szCs w:val="21"/>
              </w:rPr>
            </w:pPr>
            <w:r>
              <w:rPr>
                <w:szCs w:val="21"/>
              </w:rPr>
              <w:t>（满分</w:t>
            </w:r>
            <w:r>
              <w:rPr>
                <w:u w:val="single"/>
              </w:rPr>
              <w:t xml:space="preserve"> </w:t>
            </w:r>
            <w:r>
              <w:rPr>
                <w:rFonts w:hint="eastAsia"/>
                <w:u w:val="single"/>
              </w:rPr>
              <w:t>3</w:t>
            </w:r>
            <w:r>
              <w:rPr>
                <w:u w:val="single"/>
              </w:rPr>
              <w:t>0</w:t>
            </w:r>
            <w:r>
              <w:rPr>
                <w:szCs w:val="21"/>
              </w:rPr>
              <w:t>分）</w:t>
            </w:r>
          </w:p>
        </w:tc>
        <w:tc>
          <w:tcPr>
            <w:tcW w:w="4983" w:type="dxa"/>
          </w:tcPr>
          <w:p>
            <w:pPr>
              <w:spacing w:line="360" w:lineRule="auto"/>
            </w:pPr>
            <w:r>
              <w:t>（1）资质条件：</w:t>
            </w:r>
          </w:p>
          <w:p>
            <w:pPr>
              <w:spacing w:line="360" w:lineRule="auto"/>
              <w:rPr>
                <w:rFonts w:cs="Calibri"/>
                <w:szCs w:val="21"/>
                <w:shd w:val="clear" w:color="auto" w:fill="FFFFFF"/>
              </w:rPr>
            </w:pPr>
            <w:r>
              <w:rPr>
                <w:rFonts w:hint="eastAsia" w:cs="Calibri"/>
                <w:szCs w:val="21"/>
                <w:shd w:val="clear" w:color="auto" w:fill="FFFFFF"/>
              </w:rPr>
              <w:t>投标人具有</w:t>
            </w:r>
            <w:r>
              <w:rPr>
                <w:rFonts w:hint="eastAsia" w:ascii="宋体" w:hAnsi="宋体" w:cs="Times New Roman"/>
                <w:color w:val="FF0000"/>
                <w:kern w:val="2"/>
                <w:sz w:val="21"/>
                <w:szCs w:val="21"/>
                <w:lang w:val="en-US" w:eastAsia="zh-CN" w:bidi="ar-SA"/>
              </w:rPr>
              <w:t>建筑机电安装工程专业承包壹级及以上资质</w:t>
            </w:r>
            <w:r>
              <w:rPr>
                <w:rFonts w:hint="eastAsia" w:cs="Calibri"/>
                <w:szCs w:val="21"/>
                <w:shd w:val="clear" w:color="auto" w:fill="FFFFFF"/>
              </w:rPr>
              <w:t>的得</w:t>
            </w:r>
            <w:r>
              <w:rPr>
                <w:rFonts w:hint="eastAsia" w:cs="Calibri"/>
                <w:szCs w:val="21"/>
                <w:shd w:val="clear" w:color="auto" w:fill="FFFFFF"/>
                <w:lang w:val="en-US" w:eastAsia="zh-CN"/>
              </w:rPr>
              <w:t>10</w:t>
            </w:r>
            <w:r>
              <w:rPr>
                <w:rFonts w:hint="eastAsia" w:cs="Calibri"/>
                <w:szCs w:val="21"/>
                <w:shd w:val="clear" w:color="auto" w:fill="FFFFFF"/>
              </w:rPr>
              <w:t>分</w:t>
            </w:r>
            <w:r>
              <w:rPr>
                <w:rFonts w:hint="eastAsia" w:cs="Calibri"/>
                <w:szCs w:val="21"/>
                <w:shd w:val="clear" w:color="auto" w:fill="FFFFFF"/>
                <w:lang w:val="en-US" w:eastAsia="zh-CN"/>
              </w:rPr>
              <w:t>。</w:t>
            </w:r>
          </w:p>
          <w:p>
            <w:pPr>
              <w:spacing w:line="360" w:lineRule="auto"/>
            </w:pPr>
            <w:r>
              <w:t>（2）</w:t>
            </w:r>
            <w:r>
              <w:rPr>
                <w:rFonts w:hint="eastAsia"/>
              </w:rPr>
              <w:t>类似工程项目：投标人近三年承担过单项目合同金额</w:t>
            </w:r>
            <w:r>
              <w:rPr>
                <w:rFonts w:hint="eastAsia"/>
                <w:lang w:val="en-US" w:eastAsia="zh-CN"/>
              </w:rPr>
              <w:t>500</w:t>
            </w:r>
            <w:r>
              <w:rPr>
                <w:rFonts w:hint="eastAsia"/>
              </w:rPr>
              <w:t>万元及以</w:t>
            </w:r>
            <w:r>
              <w:rPr>
                <w:rFonts w:hint="eastAsia"/>
                <w:lang w:val="en-US" w:eastAsia="zh-CN"/>
              </w:rPr>
              <w:t>中央空调工程</w:t>
            </w:r>
            <w:del w:id="0" w:author=" " w:date="2023-05-31T18:45:22Z">
              <w:r>
                <w:rPr>
                  <w:rFonts w:hint="eastAsia"/>
                  <w:lang w:val="en-US" w:eastAsia="zh-CN"/>
                </w:rPr>
                <w:delText>的</w:delText>
              </w:r>
            </w:del>
            <w:del w:id="1" w:author=" " w:date="2023-05-31T18:45:22Z">
              <w:r>
                <w:rPr>
                  <w:rFonts w:hint="eastAsia"/>
                </w:rPr>
                <w:delText>的</w:delText>
              </w:r>
            </w:del>
            <w:ins w:id="2" w:author=" " w:date="2023-05-31T18:45:22Z">
              <w:r>
                <w:rPr>
                  <w:rFonts w:hint="eastAsia"/>
                  <w:lang w:val="en-US" w:eastAsia="zh-CN"/>
                </w:rPr>
                <w:t>的</w:t>
              </w:r>
            </w:ins>
            <w:r>
              <w:rPr>
                <w:rFonts w:hint="eastAsia"/>
              </w:rPr>
              <w:t>，每个得</w:t>
            </w:r>
            <w:r>
              <w:rPr>
                <w:rFonts w:hint="eastAsia"/>
                <w:lang w:val="en-US" w:eastAsia="zh-CN"/>
              </w:rPr>
              <w:t>5</w:t>
            </w:r>
            <w:r>
              <w:rPr>
                <w:rFonts w:hint="eastAsia"/>
              </w:rPr>
              <w:t>分，最高得</w:t>
            </w:r>
            <w:r>
              <w:rPr>
                <w:rFonts w:hint="eastAsia"/>
                <w:lang w:val="en-US" w:eastAsia="zh-CN"/>
              </w:rPr>
              <w:t>15</w:t>
            </w:r>
            <w:r>
              <w:rPr>
                <w:rFonts w:hint="eastAsia"/>
              </w:rPr>
              <w:t>分。</w:t>
            </w:r>
            <w:r>
              <w:rPr>
                <w:rFonts w:hint="eastAsia"/>
                <w:highlight w:val="yellow"/>
              </w:rPr>
              <w:t>须提供合同</w:t>
            </w:r>
            <w:r>
              <w:rPr>
                <w:rFonts w:hint="eastAsia"/>
                <w:highlight w:val="yellow"/>
                <w:lang w:val="en-US" w:eastAsia="zh-CN"/>
              </w:rPr>
              <w:t>或中标通知书或竣工验收证明</w:t>
            </w:r>
            <w:r>
              <w:rPr>
                <w:rFonts w:hint="eastAsia"/>
                <w:highlight w:val="yellow"/>
                <w:lang w:eastAsia="zh-CN"/>
              </w:rPr>
              <w:t>，</w:t>
            </w:r>
            <w:r>
              <w:rPr>
                <w:rFonts w:hint="eastAsia"/>
                <w:highlight w:val="yellow"/>
                <w:lang w:val="en-US" w:eastAsia="zh-CN"/>
              </w:rPr>
              <w:t>否则</w:t>
            </w:r>
            <w:r>
              <w:rPr>
                <w:rFonts w:hint="eastAsia"/>
              </w:rPr>
              <w:t>不得分。</w:t>
            </w:r>
          </w:p>
          <w:p>
            <w:pPr>
              <w:spacing w:line="360" w:lineRule="auto"/>
              <w:rPr>
                <w:szCs w:val="21"/>
              </w:rPr>
            </w:pPr>
            <w:r>
              <w:rPr>
                <w:rFonts w:hint="eastAsia"/>
              </w:rPr>
              <w:t>（3）企业管理体系：企业获得ISO9001质量管理体系认证且在有效期内的，得5分。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szCs w:val="21"/>
              </w:rPr>
            </w:pPr>
          </w:p>
        </w:tc>
        <w:tc>
          <w:tcPr>
            <w:tcW w:w="426" w:type="dxa"/>
            <w:vMerge w:val="continue"/>
            <w:vAlign w:val="center"/>
          </w:tcPr>
          <w:p>
            <w:pPr>
              <w:spacing w:line="360" w:lineRule="auto"/>
              <w:jc w:val="center"/>
              <w:rPr>
                <w:szCs w:val="21"/>
              </w:rPr>
            </w:pPr>
          </w:p>
        </w:tc>
        <w:tc>
          <w:tcPr>
            <w:tcW w:w="1139" w:type="dxa"/>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w:t>
            </w:r>
            <w:r>
              <w:rPr>
                <w:rFonts w:hint="eastAsia"/>
                <w:szCs w:val="21"/>
              </w:rPr>
              <w:t>二</w:t>
            </w:r>
            <w:r>
              <w:rPr>
                <w:szCs w:val="21"/>
              </w:rPr>
              <w:t>）项目经理情况</w:t>
            </w:r>
          </w:p>
          <w:p>
            <w:pPr>
              <w:jc w:val="left"/>
              <w:rPr>
                <w:szCs w:val="21"/>
              </w:rPr>
            </w:pPr>
            <w:r>
              <w:rPr>
                <w:szCs w:val="21"/>
              </w:rPr>
              <w:t>（满分</w:t>
            </w:r>
            <w:r>
              <w:rPr>
                <w:u w:val="single"/>
              </w:rPr>
              <w:t xml:space="preserve"> 1</w:t>
            </w:r>
            <w:r>
              <w:rPr>
                <w:rFonts w:hint="eastAsia"/>
                <w:u w:val="single"/>
              </w:rPr>
              <w:t>5</w:t>
            </w:r>
            <w:r>
              <w:rPr>
                <w:u w:val="single"/>
              </w:rPr>
              <w:t xml:space="preserve"> </w:t>
            </w:r>
            <w:r>
              <w:rPr>
                <w:szCs w:val="21"/>
              </w:rPr>
              <w:t>分）</w:t>
            </w:r>
          </w:p>
        </w:tc>
        <w:tc>
          <w:tcPr>
            <w:tcW w:w="4983" w:type="dxa"/>
            <w:vAlign w:val="center"/>
          </w:tcPr>
          <w:p>
            <w:pPr>
              <w:spacing w:line="360" w:lineRule="auto"/>
            </w:pPr>
            <w:r>
              <w:rPr>
                <w:rFonts w:hint="eastAsia"/>
              </w:rPr>
              <w:t>拟投入本工程的项目经理具有</w:t>
            </w:r>
            <w:r>
              <w:rPr>
                <w:rFonts w:hint="eastAsia" w:ascii="宋体" w:hAnsi="宋体" w:cs="Times New Roman"/>
                <w:color w:val="FF0000"/>
                <w:kern w:val="2"/>
                <w:sz w:val="21"/>
                <w:szCs w:val="21"/>
                <w:lang w:val="en-US" w:eastAsia="zh-CN" w:bidi="ar-SA"/>
              </w:rPr>
              <w:t>机电工程</w:t>
            </w:r>
            <w:r>
              <w:rPr>
                <w:rFonts w:hint="eastAsia"/>
              </w:rPr>
              <w:t>专业</w:t>
            </w:r>
            <w:r>
              <w:rPr>
                <w:rFonts w:hint="eastAsia"/>
                <w:lang w:val="en-US" w:eastAsia="zh-CN"/>
              </w:rPr>
              <w:t>贰</w:t>
            </w:r>
            <w:r>
              <w:rPr>
                <w:rFonts w:hint="eastAsia"/>
              </w:rPr>
              <w:t>级（含以上级）注册建造师执业资格，且具备有效的安全生产考核合格证书（B类）的，</w:t>
            </w:r>
            <w:r>
              <w:rPr>
                <w:rFonts w:hint="eastAsia"/>
                <w:lang w:val="en-US" w:eastAsia="zh-CN"/>
              </w:rPr>
              <w:t>壹级</w:t>
            </w:r>
            <w:r>
              <w:rPr>
                <w:rFonts w:hint="eastAsia"/>
              </w:rPr>
              <w:t>得10分</w:t>
            </w:r>
            <w:r>
              <w:rPr>
                <w:rFonts w:hint="eastAsia"/>
                <w:lang w:eastAsia="zh-CN"/>
              </w:rPr>
              <w:t>，</w:t>
            </w:r>
            <w:r>
              <w:rPr>
                <w:rFonts w:hint="eastAsia"/>
                <w:lang w:val="en-US" w:eastAsia="zh-CN"/>
              </w:rPr>
              <w:t>贰级得8分</w:t>
            </w:r>
            <w:r>
              <w:rPr>
                <w:rFonts w:hint="eastAsia"/>
              </w:rPr>
              <w:t>。具备中级</w:t>
            </w:r>
            <w:r>
              <w:rPr>
                <w:rFonts w:hint="eastAsia"/>
                <w:lang w:val="en-US" w:eastAsia="zh-CN"/>
              </w:rPr>
              <w:t>及以上</w:t>
            </w:r>
            <w:r>
              <w:rPr>
                <w:rFonts w:hint="eastAsia"/>
              </w:rPr>
              <w:t>职称的得5分；此项满分15分。（未提供投标人为其缴纳</w:t>
            </w:r>
            <w:r>
              <w:rPr>
                <w:rFonts w:hint="eastAsia"/>
                <w:lang w:eastAsia="zh-CN"/>
              </w:rPr>
              <w:t>2019年</w:t>
            </w:r>
            <w:r>
              <w:rPr>
                <w:rFonts w:hint="eastAsia"/>
                <w:lang w:val="en-US" w:eastAsia="zh-CN"/>
              </w:rPr>
              <w:t>6</w:t>
            </w:r>
            <w:r>
              <w:rPr>
                <w:rFonts w:hint="eastAsia"/>
                <w:lang w:eastAsia="zh-CN"/>
              </w:rPr>
              <w:t>月～</w:t>
            </w:r>
            <w:r>
              <w:rPr>
                <w:rFonts w:hint="eastAsia"/>
                <w:lang w:val="en-US" w:eastAsia="zh-CN"/>
              </w:rPr>
              <w:t>8</w:t>
            </w:r>
            <w:r>
              <w:rPr>
                <w:rFonts w:hint="eastAsia"/>
                <w:lang w:eastAsia="zh-CN"/>
              </w:rPr>
              <w:t>月</w:t>
            </w:r>
            <w:r>
              <w:rPr>
                <w:rFonts w:hint="eastAsia"/>
              </w:rPr>
              <w:t>社会保险的证明材料的视为资格审查不合格。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szCs w:val="21"/>
              </w:rPr>
            </w:pPr>
          </w:p>
        </w:tc>
        <w:tc>
          <w:tcPr>
            <w:tcW w:w="426" w:type="dxa"/>
            <w:vMerge w:val="continue"/>
            <w:vAlign w:val="center"/>
          </w:tcPr>
          <w:p>
            <w:pPr>
              <w:spacing w:line="360" w:lineRule="auto"/>
              <w:jc w:val="center"/>
              <w:rPr>
                <w:szCs w:val="21"/>
              </w:rPr>
            </w:pPr>
          </w:p>
        </w:tc>
        <w:tc>
          <w:tcPr>
            <w:tcW w:w="1139" w:type="dxa"/>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w:t>
            </w:r>
            <w:r>
              <w:rPr>
                <w:rFonts w:hint="eastAsia"/>
                <w:szCs w:val="21"/>
              </w:rPr>
              <w:t>三</w:t>
            </w:r>
            <w:r>
              <w:rPr>
                <w:szCs w:val="21"/>
              </w:rPr>
              <w:t>）技术负责人</w:t>
            </w:r>
            <w:r>
              <w:rPr>
                <w:rFonts w:hint="eastAsia"/>
                <w:szCs w:val="21"/>
              </w:rPr>
              <w:t>情况</w:t>
            </w:r>
          </w:p>
          <w:p>
            <w:pPr>
              <w:spacing w:line="360" w:lineRule="auto"/>
              <w:rPr>
                <w:szCs w:val="21"/>
              </w:rPr>
            </w:pPr>
            <w:r>
              <w:rPr>
                <w:szCs w:val="21"/>
              </w:rPr>
              <w:t>（满分</w:t>
            </w:r>
            <w:r>
              <w:rPr>
                <w:u w:val="single"/>
              </w:rPr>
              <w:t>1</w:t>
            </w:r>
            <w:r>
              <w:rPr>
                <w:rFonts w:hint="eastAsia"/>
                <w:u w:val="single"/>
              </w:rPr>
              <w:t>5</w:t>
            </w:r>
            <w:r>
              <w:rPr>
                <w:szCs w:val="21"/>
              </w:rPr>
              <w:t>分）</w:t>
            </w:r>
          </w:p>
        </w:tc>
        <w:tc>
          <w:tcPr>
            <w:tcW w:w="4983" w:type="dxa"/>
          </w:tcPr>
          <w:p>
            <w:pPr>
              <w:spacing w:line="360" w:lineRule="auto"/>
            </w:pPr>
            <w:r>
              <w:rPr>
                <w:szCs w:val="21"/>
              </w:rPr>
              <w:t>拟投入本工程的技术负责人具有高级及以上职称证的得15分，拟投入本工程的技术负责人具有中级职称证的得1</w:t>
            </w:r>
            <w:r>
              <w:rPr>
                <w:rFonts w:hint="eastAsia"/>
                <w:szCs w:val="21"/>
                <w:lang w:val="en-US" w:eastAsia="zh-CN"/>
              </w:rPr>
              <w:t>2</w:t>
            </w:r>
            <w:r>
              <w:rPr>
                <w:szCs w:val="21"/>
              </w:rPr>
              <w:t>分，此项满分15分。</w:t>
            </w:r>
            <w:r>
              <w:t>未提供投标人为其缴纳</w:t>
            </w:r>
            <w:r>
              <w:rPr>
                <w:rFonts w:hint="eastAsia"/>
                <w:lang w:eastAsia="zh-CN"/>
              </w:rPr>
              <w:t>2019年</w:t>
            </w:r>
            <w:r>
              <w:rPr>
                <w:rFonts w:hint="eastAsia"/>
                <w:lang w:val="en-US" w:eastAsia="zh-CN"/>
              </w:rPr>
              <w:t>6</w:t>
            </w:r>
            <w:r>
              <w:rPr>
                <w:rFonts w:hint="eastAsia"/>
                <w:lang w:eastAsia="zh-CN"/>
              </w:rPr>
              <w:t>月～</w:t>
            </w:r>
            <w:r>
              <w:rPr>
                <w:rFonts w:hint="eastAsia"/>
                <w:lang w:val="en-US" w:eastAsia="zh-CN"/>
              </w:rPr>
              <w:t>8</w:t>
            </w:r>
            <w:r>
              <w:rPr>
                <w:rFonts w:hint="eastAsia"/>
                <w:lang w:eastAsia="zh-CN"/>
              </w:rPr>
              <w:t>月</w:t>
            </w:r>
            <w:r>
              <w:t>社会保险的证明材料的视为资格审查不合格。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szCs w:val="21"/>
              </w:rPr>
            </w:pPr>
          </w:p>
        </w:tc>
        <w:tc>
          <w:tcPr>
            <w:tcW w:w="426" w:type="dxa"/>
            <w:vMerge w:val="continue"/>
            <w:vAlign w:val="center"/>
          </w:tcPr>
          <w:p>
            <w:pPr>
              <w:spacing w:line="360" w:lineRule="auto"/>
              <w:jc w:val="center"/>
              <w:rPr>
                <w:szCs w:val="21"/>
              </w:rPr>
            </w:pPr>
          </w:p>
        </w:tc>
        <w:tc>
          <w:tcPr>
            <w:tcW w:w="1139" w:type="dxa"/>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w:t>
            </w:r>
            <w:r>
              <w:rPr>
                <w:rFonts w:hint="eastAsia"/>
                <w:szCs w:val="21"/>
              </w:rPr>
              <w:t>四</w:t>
            </w:r>
            <w:r>
              <w:rPr>
                <w:szCs w:val="21"/>
              </w:rPr>
              <w:t>）拟投入本工程管理人员情况（满分</w:t>
            </w:r>
            <w:r>
              <w:rPr>
                <w:u w:val="single"/>
              </w:rPr>
              <w:t>15</w:t>
            </w:r>
            <w:r>
              <w:rPr>
                <w:szCs w:val="21"/>
              </w:rPr>
              <w:t>分）</w:t>
            </w:r>
          </w:p>
        </w:tc>
        <w:tc>
          <w:tcPr>
            <w:tcW w:w="4983" w:type="dxa"/>
            <w:vAlign w:val="center"/>
          </w:tcPr>
          <w:p>
            <w:pPr>
              <w:spacing w:line="360" w:lineRule="auto"/>
              <w:rPr>
                <w:szCs w:val="21"/>
              </w:rPr>
            </w:pPr>
            <w:r>
              <w:rPr>
                <w:rFonts w:hint="eastAsia"/>
                <w:szCs w:val="21"/>
              </w:rPr>
              <w:t>拟投入本工程施工员、质量员、安全员、材料员配备齐全，均有上岗证的，</w:t>
            </w:r>
            <w:r>
              <w:t>符合国家及广西壮族自治区的规定的得</w:t>
            </w:r>
            <w:r>
              <w:rPr>
                <w:rFonts w:hint="eastAsia"/>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jc w:val="center"/>
        </w:trPr>
        <w:tc>
          <w:tcPr>
            <w:tcW w:w="932" w:type="dxa"/>
            <w:gridSpan w:val="2"/>
            <w:vMerge w:val="continue"/>
            <w:vAlign w:val="center"/>
          </w:tcPr>
          <w:p>
            <w:pPr>
              <w:spacing w:line="360" w:lineRule="auto"/>
              <w:jc w:val="center"/>
              <w:rPr>
                <w:szCs w:val="21"/>
              </w:rPr>
            </w:pPr>
          </w:p>
        </w:tc>
        <w:tc>
          <w:tcPr>
            <w:tcW w:w="426" w:type="dxa"/>
            <w:vMerge w:val="continue"/>
            <w:vAlign w:val="center"/>
          </w:tcPr>
          <w:p>
            <w:pPr>
              <w:spacing w:line="360" w:lineRule="auto"/>
              <w:jc w:val="center"/>
              <w:rPr>
                <w:szCs w:val="21"/>
              </w:rPr>
            </w:pPr>
          </w:p>
        </w:tc>
        <w:tc>
          <w:tcPr>
            <w:tcW w:w="1139" w:type="dxa"/>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w:t>
            </w:r>
            <w:r>
              <w:rPr>
                <w:rFonts w:hint="eastAsia"/>
                <w:szCs w:val="21"/>
              </w:rPr>
              <w:t>五</w:t>
            </w:r>
            <w:r>
              <w:rPr>
                <w:szCs w:val="21"/>
              </w:rPr>
              <w:t>）拟投入</w:t>
            </w:r>
            <w:r>
              <w:rPr>
                <w:rFonts w:hint="eastAsia"/>
                <w:szCs w:val="21"/>
              </w:rPr>
              <w:t>专业安装调试设备</w:t>
            </w:r>
            <w:r>
              <w:rPr>
                <w:szCs w:val="21"/>
              </w:rPr>
              <w:t>情况（满分</w:t>
            </w:r>
            <w:r>
              <w:rPr>
                <w:u w:val="single"/>
              </w:rPr>
              <w:t xml:space="preserve"> 15</w:t>
            </w:r>
            <w:r>
              <w:rPr>
                <w:szCs w:val="21"/>
              </w:rPr>
              <w:t>分）</w:t>
            </w:r>
          </w:p>
        </w:tc>
        <w:tc>
          <w:tcPr>
            <w:tcW w:w="4983" w:type="dxa"/>
            <w:vAlign w:val="center"/>
          </w:tcPr>
          <w:p>
            <w:pPr>
              <w:spacing w:line="360" w:lineRule="auto"/>
            </w:pPr>
            <w:r>
              <w:t xml:space="preserve">优（10.1～15分）：投入计划完全满足施工需要，采用目前较先进的机械设备。 </w:t>
            </w:r>
          </w:p>
          <w:p>
            <w:pPr>
              <w:spacing w:line="360" w:lineRule="auto"/>
            </w:pPr>
            <w:r>
              <w:t xml:space="preserve">良（5.1～10分）：投入计划满足施工需要。 </w:t>
            </w:r>
          </w:p>
          <w:p>
            <w:pPr>
              <w:spacing w:line="360" w:lineRule="auto"/>
            </w:pPr>
            <w:r>
              <w:t>差（0～5分）：投入计划基本满足施工需要。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szCs w:val="21"/>
              </w:rPr>
            </w:pPr>
          </w:p>
        </w:tc>
        <w:tc>
          <w:tcPr>
            <w:tcW w:w="426" w:type="dxa"/>
            <w:vMerge w:val="continue"/>
            <w:vAlign w:val="center"/>
          </w:tcPr>
          <w:p>
            <w:pPr>
              <w:spacing w:line="360" w:lineRule="auto"/>
              <w:jc w:val="center"/>
              <w:rPr>
                <w:szCs w:val="21"/>
              </w:rPr>
            </w:pPr>
          </w:p>
        </w:tc>
        <w:tc>
          <w:tcPr>
            <w:tcW w:w="1139" w:type="dxa"/>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w:t>
            </w:r>
            <w:r>
              <w:rPr>
                <w:rFonts w:hint="eastAsia"/>
                <w:szCs w:val="21"/>
              </w:rPr>
              <w:t>六</w:t>
            </w:r>
            <w:r>
              <w:rPr>
                <w:szCs w:val="21"/>
              </w:rPr>
              <w:t>）企业财务状况（满分</w:t>
            </w:r>
            <w:r>
              <w:rPr>
                <w:u w:val="single"/>
              </w:rPr>
              <w:t>10</w:t>
            </w:r>
            <w:r>
              <w:rPr>
                <w:szCs w:val="21"/>
              </w:rPr>
              <w:t>分）</w:t>
            </w:r>
          </w:p>
        </w:tc>
        <w:tc>
          <w:tcPr>
            <w:tcW w:w="4983" w:type="dxa"/>
          </w:tcPr>
          <w:p>
            <w:pPr>
              <w:spacing w:line="360" w:lineRule="auto"/>
            </w:pPr>
            <w:r>
              <w:t>提供201</w:t>
            </w:r>
            <w:r>
              <w:rPr>
                <w:rFonts w:hint="eastAsia"/>
              </w:rPr>
              <w:t>6</w:t>
            </w:r>
            <w:r>
              <w:t>年财务报表和审计报告的得3分；提供201</w:t>
            </w:r>
            <w:r>
              <w:rPr>
                <w:rFonts w:hint="eastAsia"/>
              </w:rPr>
              <w:t>7</w:t>
            </w:r>
            <w:r>
              <w:t>年财务报表和审计报告的得3分；提供201</w:t>
            </w:r>
            <w:r>
              <w:rPr>
                <w:rFonts w:hint="eastAsia"/>
              </w:rPr>
              <w:t>8</w:t>
            </w:r>
            <w:r>
              <w:t>年财务报表和审计报告的得4分。此项满分10分。</w:t>
            </w:r>
          </w:p>
          <w:p>
            <w:pPr>
              <w:spacing w:line="360" w:lineRule="auto"/>
              <w:rPr>
                <w:szCs w:val="21"/>
              </w:rPr>
            </w:pPr>
            <w:r>
              <w:rPr>
                <w:rFonts w:hint="eastAsia"/>
              </w:rPr>
              <w:t>(备注：成立不足3年企业提供取得营业执照年份起经审计的财务报表和审计报告得满分10分。)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932" w:type="dxa"/>
            <w:gridSpan w:val="2"/>
            <w:vMerge w:val="restart"/>
            <w:vAlign w:val="center"/>
          </w:tcPr>
          <w:p>
            <w:pPr>
              <w:spacing w:line="360" w:lineRule="auto"/>
              <w:jc w:val="center"/>
              <w:rPr>
                <w:szCs w:val="21"/>
              </w:rPr>
            </w:pPr>
            <w:r>
              <w:rPr>
                <w:szCs w:val="21"/>
              </w:rPr>
              <w:t>2.1.2</w:t>
            </w:r>
          </w:p>
        </w:tc>
        <w:tc>
          <w:tcPr>
            <w:tcW w:w="1565" w:type="dxa"/>
            <w:gridSpan w:val="2"/>
            <w:vMerge w:val="restart"/>
            <w:vAlign w:val="center"/>
          </w:tcPr>
          <w:p>
            <w:pPr>
              <w:spacing w:line="360" w:lineRule="auto"/>
              <w:jc w:val="center"/>
              <w:rPr>
                <w:szCs w:val="21"/>
              </w:rPr>
            </w:pPr>
            <w:r>
              <w:rPr>
                <w:szCs w:val="21"/>
              </w:rPr>
              <w:t>形式</w:t>
            </w:r>
          </w:p>
          <w:p>
            <w:pPr>
              <w:spacing w:line="360" w:lineRule="auto"/>
              <w:jc w:val="center"/>
              <w:rPr>
                <w:szCs w:val="21"/>
              </w:rPr>
            </w:pPr>
            <w:r>
              <w:rPr>
                <w:szCs w:val="21"/>
              </w:rPr>
              <w:t>评审标准</w:t>
            </w:r>
          </w:p>
        </w:tc>
        <w:tc>
          <w:tcPr>
            <w:tcW w:w="7448" w:type="dxa"/>
            <w:gridSpan w:val="3"/>
            <w:vAlign w:val="center"/>
          </w:tcPr>
          <w:p>
            <w:pPr>
              <w:rPr>
                <w:szCs w:val="21"/>
              </w:rPr>
            </w:pPr>
            <w:r>
              <w:rPr>
                <w:b/>
                <w:szCs w:val="21"/>
              </w:rPr>
              <w:t>合格标准：缺少任何一项或有任何一项不合格者</w:t>
            </w:r>
            <w:r>
              <w:rPr>
                <w:rFonts w:hint="eastAsia"/>
                <w:b/>
                <w:szCs w:val="21"/>
              </w:rPr>
              <w:t>，</w:t>
            </w:r>
            <w:r>
              <w:rPr>
                <w:b/>
                <w:szCs w:val="21"/>
              </w:rPr>
              <w:t>其</w:t>
            </w:r>
            <w:r>
              <w:rPr>
                <w:rFonts w:hint="eastAsia"/>
                <w:b/>
                <w:szCs w:val="21"/>
              </w:rPr>
              <w:t>形式评审</w:t>
            </w:r>
            <w:r>
              <w:rPr>
                <w:b/>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rPr>
                <w:szCs w:val="21"/>
              </w:rPr>
            </w:pPr>
            <w:r>
              <w:rPr>
                <w:szCs w:val="21"/>
              </w:rPr>
              <w:t>投标人名称</w:t>
            </w:r>
          </w:p>
        </w:tc>
        <w:tc>
          <w:tcPr>
            <w:tcW w:w="4983" w:type="dxa"/>
            <w:vAlign w:val="center"/>
          </w:tcPr>
          <w:p>
            <w:pPr>
              <w:rPr>
                <w:szCs w:val="21"/>
              </w:rPr>
            </w:pPr>
            <w:r>
              <w:rPr>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投标函签字盖章</w:t>
            </w:r>
          </w:p>
        </w:tc>
        <w:tc>
          <w:tcPr>
            <w:tcW w:w="4983" w:type="dxa"/>
            <w:vAlign w:val="center"/>
          </w:tcPr>
          <w:p>
            <w:pPr>
              <w:spacing w:line="360" w:lineRule="auto"/>
              <w:rPr>
                <w:szCs w:val="21"/>
              </w:rPr>
            </w:pPr>
            <w:r>
              <w:rPr>
                <w:szCs w:val="21"/>
              </w:rPr>
              <w:t>法定代表人或其委托代理人签字或盖章及加盖</w:t>
            </w:r>
            <w:r>
              <w:rPr>
                <w:rFonts w:hint="eastAsia"/>
                <w:szCs w:val="21"/>
              </w:rPr>
              <w:t>投标人</w:t>
            </w:r>
            <w:r>
              <w:rPr>
                <w:szCs w:val="21"/>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投标文件格式</w:t>
            </w:r>
          </w:p>
        </w:tc>
        <w:tc>
          <w:tcPr>
            <w:tcW w:w="4983" w:type="dxa"/>
            <w:vAlign w:val="center"/>
          </w:tcPr>
          <w:p>
            <w:pPr>
              <w:spacing w:line="360" w:lineRule="auto"/>
              <w:rPr>
                <w:szCs w:val="21"/>
              </w:rPr>
            </w:pPr>
            <w:r>
              <w:rPr>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报价唯一</w:t>
            </w:r>
          </w:p>
        </w:tc>
        <w:tc>
          <w:tcPr>
            <w:tcW w:w="4983" w:type="dxa"/>
            <w:vAlign w:val="center"/>
          </w:tcPr>
          <w:p>
            <w:pPr>
              <w:spacing w:line="360" w:lineRule="auto"/>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32" w:type="dxa"/>
            <w:gridSpan w:val="2"/>
            <w:vMerge w:val="restart"/>
            <w:vAlign w:val="center"/>
          </w:tcPr>
          <w:p>
            <w:pPr>
              <w:spacing w:line="360" w:lineRule="auto"/>
              <w:jc w:val="center"/>
              <w:rPr>
                <w:szCs w:val="21"/>
              </w:rPr>
            </w:pPr>
            <w:r>
              <w:rPr>
                <w:szCs w:val="21"/>
              </w:rPr>
              <w:t>2.1.3</w:t>
            </w:r>
          </w:p>
        </w:tc>
        <w:tc>
          <w:tcPr>
            <w:tcW w:w="1565" w:type="dxa"/>
            <w:gridSpan w:val="2"/>
            <w:vMerge w:val="restart"/>
            <w:vAlign w:val="center"/>
          </w:tcPr>
          <w:p>
            <w:pPr>
              <w:spacing w:line="360" w:lineRule="auto"/>
              <w:jc w:val="center"/>
              <w:rPr>
                <w:szCs w:val="21"/>
              </w:rPr>
            </w:pPr>
            <w:r>
              <w:rPr>
                <w:szCs w:val="21"/>
              </w:rPr>
              <w:t>响应性</w:t>
            </w:r>
          </w:p>
          <w:p>
            <w:pPr>
              <w:spacing w:line="360" w:lineRule="auto"/>
              <w:jc w:val="center"/>
              <w:rPr>
                <w:szCs w:val="21"/>
              </w:rPr>
            </w:pPr>
            <w:r>
              <w:rPr>
                <w:szCs w:val="21"/>
              </w:rPr>
              <w:t>评审标准</w:t>
            </w:r>
          </w:p>
          <w:p>
            <w:pPr>
              <w:spacing w:line="360" w:lineRule="auto"/>
              <w:jc w:val="center"/>
              <w:rPr>
                <w:szCs w:val="21"/>
              </w:rPr>
            </w:pPr>
          </w:p>
        </w:tc>
        <w:tc>
          <w:tcPr>
            <w:tcW w:w="7448" w:type="dxa"/>
            <w:gridSpan w:val="3"/>
            <w:vAlign w:val="center"/>
          </w:tcPr>
          <w:p>
            <w:pPr>
              <w:spacing w:line="360" w:lineRule="auto"/>
              <w:rPr>
                <w:szCs w:val="21"/>
              </w:rPr>
            </w:pPr>
            <w:r>
              <w:rPr>
                <w:b/>
                <w:szCs w:val="21"/>
              </w:rPr>
              <w:t>合格标准：缺少任何一项或有任何一项不合格者</w:t>
            </w:r>
            <w:r>
              <w:rPr>
                <w:rFonts w:hint="eastAsia"/>
                <w:b/>
                <w:szCs w:val="21"/>
              </w:rPr>
              <w:t>，</w:t>
            </w:r>
            <w:r>
              <w:rPr>
                <w:b/>
                <w:szCs w:val="21"/>
              </w:rPr>
              <w:t>其</w:t>
            </w:r>
            <w:r>
              <w:rPr>
                <w:rFonts w:hint="eastAsia"/>
                <w:b/>
                <w:szCs w:val="21"/>
              </w:rPr>
              <w:t>响应性评审</w:t>
            </w:r>
            <w:r>
              <w:rPr>
                <w:b/>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投标内容</w:t>
            </w:r>
          </w:p>
        </w:tc>
        <w:tc>
          <w:tcPr>
            <w:tcW w:w="4983" w:type="dxa"/>
            <w:vAlign w:val="center"/>
          </w:tcPr>
          <w:p>
            <w:pPr>
              <w:spacing w:line="360" w:lineRule="auto"/>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工期</w:t>
            </w:r>
          </w:p>
        </w:tc>
        <w:tc>
          <w:tcPr>
            <w:tcW w:w="4983" w:type="dxa"/>
            <w:vAlign w:val="center"/>
          </w:tcPr>
          <w:p>
            <w:pPr>
              <w:spacing w:line="360" w:lineRule="auto"/>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工程质量</w:t>
            </w:r>
          </w:p>
        </w:tc>
        <w:tc>
          <w:tcPr>
            <w:tcW w:w="4983" w:type="dxa"/>
            <w:vAlign w:val="center"/>
          </w:tcPr>
          <w:p>
            <w:pPr>
              <w:spacing w:line="360" w:lineRule="auto"/>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投标有效期</w:t>
            </w:r>
          </w:p>
        </w:tc>
        <w:tc>
          <w:tcPr>
            <w:tcW w:w="4983" w:type="dxa"/>
            <w:vAlign w:val="center"/>
          </w:tcPr>
          <w:p>
            <w:pPr>
              <w:spacing w:line="360" w:lineRule="auto"/>
              <w:rPr>
                <w:szCs w:val="21"/>
              </w:rPr>
            </w:pPr>
            <w:r>
              <w:rPr>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权利义务</w:t>
            </w:r>
          </w:p>
        </w:tc>
        <w:tc>
          <w:tcPr>
            <w:tcW w:w="4983" w:type="dxa"/>
            <w:vAlign w:val="center"/>
          </w:tcPr>
          <w:p>
            <w:pPr>
              <w:spacing w:line="360" w:lineRule="auto"/>
              <w:rPr>
                <w:szCs w:val="21"/>
              </w:rPr>
            </w:pPr>
            <w:r>
              <w:rPr>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技术标准和要求</w:t>
            </w:r>
          </w:p>
        </w:tc>
        <w:tc>
          <w:tcPr>
            <w:tcW w:w="4983" w:type="dxa"/>
            <w:vAlign w:val="center"/>
          </w:tcPr>
          <w:p>
            <w:pPr>
              <w:spacing w:line="360" w:lineRule="auto"/>
              <w:rPr>
                <w:szCs w:val="21"/>
              </w:rPr>
            </w:pPr>
            <w:r>
              <w:rPr>
                <w:szCs w:val="21"/>
              </w:rPr>
              <w:t>符合第七章 “技术标准和要求”规定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投标价格</w:t>
            </w:r>
          </w:p>
        </w:tc>
        <w:tc>
          <w:tcPr>
            <w:tcW w:w="4983" w:type="dxa"/>
            <w:vAlign w:val="center"/>
          </w:tcPr>
          <w:p>
            <w:r>
              <w:rPr>
                <w:szCs w:val="21"/>
              </w:rPr>
              <w:t>低于（含等于）招标人公布的招标控制价</w:t>
            </w:r>
            <w:r>
              <w:rPr>
                <w:rFonts w:hint="eastAsia"/>
                <w:szCs w:val="21"/>
              </w:rPr>
              <w:t>且</w:t>
            </w:r>
            <w:r>
              <w:rPr>
                <w:szCs w:val="21"/>
              </w:rPr>
              <w:t>无本章附件B否决投标条件</w:t>
            </w:r>
            <w:r>
              <w:rPr>
                <w:rFonts w:hint="eastAsia"/>
                <w:szCs w:val="21"/>
              </w:rPr>
              <w:t>的相应情况</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2465" w:type="dxa"/>
            <w:gridSpan w:val="2"/>
            <w:vAlign w:val="center"/>
          </w:tcPr>
          <w:p>
            <w:pPr>
              <w:spacing w:line="360" w:lineRule="auto"/>
              <w:rPr>
                <w:szCs w:val="21"/>
              </w:rPr>
            </w:pPr>
            <w:r>
              <w:rPr>
                <w:szCs w:val="21"/>
              </w:rPr>
              <w:t>已标价工程量清单</w:t>
            </w:r>
          </w:p>
        </w:tc>
        <w:tc>
          <w:tcPr>
            <w:tcW w:w="4983" w:type="dxa"/>
            <w:vAlign w:val="center"/>
          </w:tcPr>
          <w:p>
            <w:pPr>
              <w:spacing w:line="360" w:lineRule="auto"/>
              <w:rPr>
                <w:szCs w:val="21"/>
              </w:rPr>
            </w:pPr>
            <w:r>
              <w:rPr>
                <w:szCs w:val="21"/>
              </w:rPr>
              <w:t>符合第五章“工程量清单”</w:t>
            </w:r>
            <w:r>
              <w:rPr>
                <w:rFonts w:hint="eastAsia"/>
                <w:szCs w:val="21"/>
              </w:rPr>
              <w:t>的编制要求且</w:t>
            </w:r>
            <w:r>
              <w:rPr>
                <w:szCs w:val="21"/>
              </w:rPr>
              <w:t>无本章附件B否决投标条件</w:t>
            </w:r>
            <w:r>
              <w:rPr>
                <w:rFonts w:hint="eastAsia"/>
                <w:szCs w:val="21"/>
              </w:rPr>
              <w:t>的相应情况</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932" w:type="dxa"/>
            <w:gridSpan w:val="2"/>
            <w:vAlign w:val="center"/>
          </w:tcPr>
          <w:p>
            <w:pPr>
              <w:spacing w:line="360" w:lineRule="auto"/>
              <w:jc w:val="center"/>
              <w:rPr>
                <w:szCs w:val="21"/>
              </w:rPr>
            </w:pPr>
            <w:r>
              <w:rPr>
                <w:szCs w:val="21"/>
              </w:rPr>
              <w:t>2.2</w:t>
            </w:r>
          </w:p>
        </w:tc>
        <w:tc>
          <w:tcPr>
            <w:tcW w:w="1565" w:type="dxa"/>
            <w:gridSpan w:val="2"/>
            <w:vAlign w:val="center"/>
          </w:tcPr>
          <w:p>
            <w:pPr>
              <w:spacing w:line="360" w:lineRule="auto"/>
              <w:jc w:val="center"/>
              <w:rPr>
                <w:szCs w:val="21"/>
              </w:rPr>
            </w:pPr>
            <w:r>
              <w:rPr>
                <w:szCs w:val="21"/>
              </w:rPr>
              <w:t>详细评审</w:t>
            </w:r>
          </w:p>
        </w:tc>
        <w:tc>
          <w:tcPr>
            <w:tcW w:w="7448" w:type="dxa"/>
            <w:gridSpan w:val="3"/>
            <w:vAlign w:val="center"/>
          </w:tcPr>
          <w:p>
            <w:pPr>
              <w:spacing w:line="360" w:lineRule="auto"/>
              <w:rPr>
                <w:szCs w:val="21"/>
              </w:rPr>
            </w:pPr>
            <w:r>
              <w:rPr>
                <w:szCs w:val="21"/>
              </w:rPr>
              <w:t>通过资格审查的合格投标人，只有通过了形式评审和响应性评审，才能进入详细评审程序。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32" w:type="dxa"/>
            <w:gridSpan w:val="2"/>
            <w:vAlign w:val="center"/>
          </w:tcPr>
          <w:p>
            <w:pPr>
              <w:spacing w:line="360" w:lineRule="auto"/>
              <w:jc w:val="center"/>
              <w:rPr>
                <w:szCs w:val="21"/>
              </w:rPr>
            </w:pPr>
            <w:r>
              <w:rPr>
                <w:szCs w:val="21"/>
              </w:rPr>
              <w:t>2.2.1</w:t>
            </w:r>
          </w:p>
        </w:tc>
        <w:tc>
          <w:tcPr>
            <w:tcW w:w="1565" w:type="dxa"/>
            <w:gridSpan w:val="2"/>
            <w:vAlign w:val="center"/>
          </w:tcPr>
          <w:p>
            <w:pPr>
              <w:spacing w:line="360" w:lineRule="auto"/>
              <w:jc w:val="center"/>
              <w:rPr>
                <w:szCs w:val="21"/>
              </w:rPr>
            </w:pPr>
            <w:r>
              <w:rPr>
                <w:szCs w:val="21"/>
              </w:rPr>
              <w:t>分值构成</w:t>
            </w:r>
          </w:p>
        </w:tc>
        <w:tc>
          <w:tcPr>
            <w:tcW w:w="2465" w:type="dxa"/>
            <w:gridSpan w:val="2"/>
            <w:vAlign w:val="center"/>
          </w:tcPr>
          <w:p>
            <w:pPr>
              <w:spacing w:line="360" w:lineRule="auto"/>
              <w:ind w:firstLine="630" w:firstLineChars="300"/>
              <w:rPr>
                <w:szCs w:val="21"/>
              </w:rPr>
            </w:pPr>
            <w:r>
              <w:rPr>
                <w:szCs w:val="21"/>
              </w:rPr>
              <w:t>分值构成</w:t>
            </w:r>
          </w:p>
          <w:p>
            <w:pPr>
              <w:spacing w:line="360" w:lineRule="auto"/>
              <w:jc w:val="center"/>
              <w:rPr>
                <w:szCs w:val="21"/>
              </w:rPr>
            </w:pPr>
            <w:r>
              <w:rPr>
                <w:szCs w:val="21"/>
              </w:rPr>
              <w:t>（总分100分）</w:t>
            </w:r>
          </w:p>
        </w:tc>
        <w:tc>
          <w:tcPr>
            <w:tcW w:w="4983" w:type="dxa"/>
          </w:tcPr>
          <w:p>
            <w:pPr>
              <w:spacing w:line="360" w:lineRule="auto"/>
              <w:rPr>
                <w:szCs w:val="21"/>
              </w:rPr>
            </w:pPr>
            <w:r>
              <w:rPr>
                <w:szCs w:val="21"/>
              </w:rPr>
              <w:t>技术标评审部分：</w:t>
            </w:r>
            <w:r>
              <w:rPr>
                <w:szCs w:val="21"/>
                <w:u w:val="single"/>
              </w:rPr>
              <w:t xml:space="preserve">  </w:t>
            </w:r>
            <w:r>
              <w:rPr>
                <w:rFonts w:hint="eastAsia"/>
                <w:szCs w:val="21"/>
                <w:u w:val="single"/>
              </w:rPr>
              <w:t>40</w:t>
            </w:r>
            <w:r>
              <w:rPr>
                <w:szCs w:val="21"/>
              </w:rPr>
              <w:t>分</w:t>
            </w:r>
          </w:p>
          <w:p>
            <w:pPr>
              <w:spacing w:line="360" w:lineRule="auto"/>
              <w:rPr>
                <w:szCs w:val="21"/>
              </w:rPr>
            </w:pPr>
            <w:r>
              <w:rPr>
                <w:rFonts w:hint="eastAsia"/>
                <w:szCs w:val="21"/>
              </w:rPr>
              <w:t>报价标</w:t>
            </w:r>
            <w:r>
              <w:rPr>
                <w:szCs w:val="21"/>
              </w:rPr>
              <w:t>评审部分：</w:t>
            </w:r>
            <w:r>
              <w:rPr>
                <w:u w:val="single"/>
              </w:rPr>
              <w:t xml:space="preserve">  </w:t>
            </w:r>
            <w:r>
              <w:rPr>
                <w:rFonts w:hint="eastAsia"/>
                <w:u w:val="single"/>
              </w:rPr>
              <w:t>30</w:t>
            </w:r>
            <w:r>
              <w:rPr>
                <w:szCs w:val="21"/>
              </w:rPr>
              <w:t>分</w:t>
            </w:r>
          </w:p>
          <w:p>
            <w:pPr>
              <w:spacing w:line="360" w:lineRule="auto"/>
              <w:rPr>
                <w:szCs w:val="21"/>
                <w:highlight w:val="cyan"/>
              </w:rPr>
            </w:pPr>
            <w:r>
              <w:rPr>
                <w:rFonts w:hint="eastAsia"/>
                <w:szCs w:val="21"/>
              </w:rPr>
              <w:t>商务</w:t>
            </w:r>
            <w:r>
              <w:rPr>
                <w:szCs w:val="21"/>
              </w:rPr>
              <w:t>标评审部分：</w:t>
            </w:r>
            <w:r>
              <w:rPr>
                <w:u w:val="single"/>
              </w:rPr>
              <w:t xml:space="preserve">  </w:t>
            </w:r>
            <w:r>
              <w:rPr>
                <w:rFonts w:hint="eastAsia"/>
                <w:szCs w:val="21"/>
                <w:u w:val="single"/>
              </w:rPr>
              <w:t>30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32" w:type="dxa"/>
            <w:gridSpan w:val="2"/>
            <w:vMerge w:val="restart"/>
            <w:vAlign w:val="center"/>
          </w:tcPr>
          <w:p>
            <w:pPr>
              <w:spacing w:line="360" w:lineRule="auto"/>
              <w:jc w:val="center"/>
              <w:rPr>
                <w:szCs w:val="21"/>
              </w:rPr>
            </w:pPr>
            <w:r>
              <w:rPr>
                <w:szCs w:val="21"/>
              </w:rPr>
              <w:t>2.2.</w:t>
            </w:r>
            <w:r>
              <w:rPr>
                <w:rFonts w:hint="eastAsia"/>
                <w:szCs w:val="21"/>
              </w:rPr>
              <w:t>2</w:t>
            </w:r>
            <w:r>
              <w:rPr>
                <w:szCs w:val="21"/>
              </w:rPr>
              <w:t>（1）</w:t>
            </w:r>
          </w:p>
        </w:tc>
        <w:tc>
          <w:tcPr>
            <w:tcW w:w="1565" w:type="dxa"/>
            <w:gridSpan w:val="2"/>
            <w:vMerge w:val="restart"/>
            <w:vAlign w:val="center"/>
          </w:tcPr>
          <w:p>
            <w:pPr>
              <w:spacing w:line="360" w:lineRule="auto"/>
              <w:jc w:val="center"/>
              <w:rPr>
                <w:szCs w:val="21"/>
              </w:rPr>
            </w:pPr>
            <w:r>
              <w:rPr>
                <w:szCs w:val="21"/>
              </w:rPr>
              <w:t>技术标</w:t>
            </w:r>
          </w:p>
          <w:p>
            <w:pPr>
              <w:spacing w:line="360" w:lineRule="auto"/>
              <w:jc w:val="center"/>
              <w:rPr>
                <w:szCs w:val="21"/>
              </w:rPr>
            </w:pPr>
            <w:r>
              <w:rPr>
                <w:szCs w:val="21"/>
              </w:rPr>
              <w:t>评分标准</w:t>
            </w:r>
          </w:p>
          <w:p>
            <w:pPr>
              <w:spacing w:line="360" w:lineRule="auto"/>
              <w:jc w:val="center"/>
              <w:rPr>
                <w:szCs w:val="21"/>
              </w:rPr>
            </w:pPr>
            <w:r>
              <w:rPr>
                <w:szCs w:val="21"/>
              </w:rPr>
              <w:t>（满分</w:t>
            </w:r>
            <w:r>
              <w:rPr>
                <w:rFonts w:hint="eastAsia"/>
              </w:rPr>
              <w:t>40</w:t>
            </w:r>
            <w:r>
              <w:rPr>
                <w:szCs w:val="21"/>
              </w:rPr>
              <w:t>分）</w:t>
            </w:r>
          </w:p>
        </w:tc>
        <w:tc>
          <w:tcPr>
            <w:tcW w:w="7448" w:type="dxa"/>
            <w:gridSpan w:val="3"/>
          </w:tcPr>
          <w:p>
            <w:pPr>
              <w:rPr>
                <w:rFonts w:hint="eastAsia"/>
              </w:rPr>
            </w:pPr>
            <w:r>
              <w:rPr>
                <w:rFonts w:hint="eastAsia"/>
                <w:szCs w:val="21"/>
              </w:rPr>
              <w:t>技术标得分=</w:t>
            </w:r>
            <w:r>
              <w:rPr>
                <w:rFonts w:hint="eastAsia"/>
              </w:rPr>
              <w:t>性能及配置分（32分）</w:t>
            </w:r>
            <w:r>
              <w:rPr>
                <w:rFonts w:hint="eastAsia"/>
                <w:szCs w:val="21"/>
              </w:rPr>
              <w:t>+</w:t>
            </w:r>
            <w:r>
              <w:rPr>
                <w:rFonts w:hint="eastAsia"/>
              </w:rPr>
              <w:t>技术实施方案分（8分）</w:t>
            </w: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728" w:type="dxa"/>
            <w:vMerge w:val="restart"/>
          </w:tcPr>
          <w:p>
            <w:pPr>
              <w:widowControl/>
              <w:spacing w:line="360" w:lineRule="auto"/>
              <w:jc w:val="center"/>
              <w:rPr>
                <w:kern w:val="0"/>
                <w:szCs w:val="21"/>
              </w:rPr>
            </w:pPr>
          </w:p>
          <w:p>
            <w:pPr>
              <w:widowControl/>
              <w:spacing w:line="360" w:lineRule="auto"/>
              <w:jc w:val="center"/>
              <w:rPr>
                <w:kern w:val="0"/>
                <w:szCs w:val="21"/>
              </w:rPr>
            </w:pPr>
          </w:p>
          <w:p>
            <w:pPr>
              <w:widowControl/>
              <w:spacing w:line="360" w:lineRule="auto"/>
              <w:jc w:val="center"/>
              <w:rPr>
                <w:kern w:val="0"/>
                <w:szCs w:val="21"/>
              </w:rPr>
            </w:pPr>
          </w:p>
          <w:p>
            <w:pPr>
              <w:widowControl/>
              <w:spacing w:line="360" w:lineRule="auto"/>
              <w:jc w:val="both"/>
              <w:rPr>
                <w:kern w:val="0"/>
                <w:szCs w:val="21"/>
              </w:rPr>
            </w:pPr>
          </w:p>
          <w:p>
            <w:pPr>
              <w:widowControl/>
              <w:spacing w:line="360" w:lineRule="auto"/>
              <w:jc w:val="center"/>
              <w:rPr>
                <w:kern w:val="0"/>
                <w:szCs w:val="21"/>
              </w:rPr>
            </w:pPr>
            <w:r>
              <w:rPr>
                <w:rFonts w:hint="eastAsia"/>
              </w:rPr>
              <w:t>性能及配置分（32分）</w:t>
            </w:r>
          </w:p>
        </w:tc>
        <w:tc>
          <w:tcPr>
            <w:tcW w:w="6720" w:type="dxa"/>
            <w:gridSpan w:val="2"/>
            <w:vAlign w:val="center"/>
          </w:tcPr>
          <w:p>
            <w:pPr>
              <w:widowControl/>
              <w:spacing w:line="360" w:lineRule="auto"/>
              <w:rPr>
                <w:kern w:val="0"/>
                <w:szCs w:val="21"/>
              </w:rPr>
            </w:pPr>
            <w:r>
              <w:rPr>
                <w:rFonts w:hint="eastAsia"/>
              </w:rPr>
              <w:t>①拟投入产品（磁悬浮变频离心冷水机组、模块式风冷热泵机组）非标注▲号的参数及功能有负偏离的，得5分。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728" w:type="dxa"/>
            <w:vMerge w:val="continue"/>
          </w:tcPr>
          <w:p>
            <w:pPr>
              <w:widowControl/>
              <w:spacing w:line="360" w:lineRule="auto"/>
              <w:rPr>
                <w:kern w:val="0"/>
                <w:szCs w:val="21"/>
              </w:rPr>
            </w:pPr>
          </w:p>
        </w:tc>
        <w:tc>
          <w:tcPr>
            <w:tcW w:w="6720" w:type="dxa"/>
            <w:gridSpan w:val="2"/>
            <w:vAlign w:val="center"/>
          </w:tcPr>
          <w:p>
            <w:pPr>
              <w:widowControl/>
              <w:spacing w:line="360" w:lineRule="auto"/>
              <w:rPr>
                <w:kern w:val="0"/>
                <w:szCs w:val="21"/>
              </w:rPr>
            </w:pPr>
            <w:r>
              <w:rPr>
                <w:rFonts w:hint="eastAsia"/>
              </w:rPr>
              <w:t>②拟投入产品（磁悬浮变频离心冷水机组、模块式风冷热泵机组）非标注▲号的参数及功能没有负偏离的，得8分。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728" w:type="dxa"/>
            <w:vMerge w:val="continue"/>
          </w:tcPr>
          <w:p>
            <w:pPr>
              <w:widowControl/>
              <w:spacing w:line="360" w:lineRule="auto"/>
              <w:rPr>
                <w:kern w:val="0"/>
                <w:szCs w:val="21"/>
              </w:rPr>
            </w:pPr>
          </w:p>
        </w:tc>
        <w:tc>
          <w:tcPr>
            <w:tcW w:w="6720" w:type="dxa"/>
            <w:gridSpan w:val="2"/>
            <w:vAlign w:val="center"/>
          </w:tcPr>
          <w:p>
            <w:pPr>
              <w:widowControl/>
              <w:spacing w:line="360" w:lineRule="auto"/>
              <w:rPr>
                <w:kern w:val="0"/>
                <w:szCs w:val="21"/>
              </w:rPr>
            </w:pPr>
            <w:r>
              <w:rPr>
                <w:rFonts w:hint="eastAsia"/>
              </w:rPr>
              <w:t>③拟投入产品（磁悬浮变频离心冷水机组、模块式风冷热泵机组）非标注▲号的参数及功能没有负偏离同时正偏离≥5项的，得16分。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728" w:type="dxa"/>
            <w:vMerge w:val="continue"/>
          </w:tcPr>
          <w:p>
            <w:pPr>
              <w:widowControl/>
              <w:spacing w:line="360" w:lineRule="auto"/>
              <w:rPr>
                <w:kern w:val="0"/>
                <w:szCs w:val="21"/>
              </w:rPr>
            </w:pPr>
          </w:p>
        </w:tc>
        <w:tc>
          <w:tcPr>
            <w:tcW w:w="6720" w:type="dxa"/>
            <w:gridSpan w:val="2"/>
            <w:vAlign w:val="center"/>
          </w:tcPr>
          <w:p>
            <w:pPr>
              <w:widowControl/>
              <w:spacing w:line="360" w:lineRule="auto"/>
              <w:rPr>
                <w:kern w:val="0"/>
                <w:szCs w:val="21"/>
              </w:rPr>
            </w:pPr>
            <w:r>
              <w:rPr>
                <w:rFonts w:hint="eastAsia"/>
              </w:rPr>
              <w:t>④拟投入产品（磁悬浮变频离心冷水机组、模块式风冷热泵机组）非标注▲号的参数及功能没有负偏离，同时正偏离≥10项的得24分。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728" w:type="dxa"/>
            <w:vMerge w:val="continue"/>
          </w:tcPr>
          <w:p>
            <w:pPr>
              <w:widowControl/>
              <w:spacing w:line="360" w:lineRule="auto"/>
              <w:rPr>
                <w:kern w:val="0"/>
                <w:szCs w:val="21"/>
              </w:rPr>
            </w:pPr>
          </w:p>
        </w:tc>
        <w:tc>
          <w:tcPr>
            <w:tcW w:w="6720" w:type="dxa"/>
            <w:gridSpan w:val="2"/>
            <w:vAlign w:val="center"/>
          </w:tcPr>
          <w:p>
            <w:pPr>
              <w:widowControl/>
              <w:spacing w:line="360" w:lineRule="auto"/>
              <w:rPr>
                <w:rFonts w:hint="eastAsia"/>
                <w:kern w:val="0"/>
                <w:szCs w:val="21"/>
              </w:rPr>
            </w:pPr>
            <w:r>
              <w:rPr>
                <w:rFonts w:hint="eastAsia"/>
              </w:rPr>
              <w:t>⑤拟投入产品（磁悬浮变频离心冷水机组、模块式风冷热泵机组）非标注▲号的参数及功能没有负偏离，同时正偏离≥15项的得32分。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728" w:type="dxa"/>
            <w:vMerge w:val="restart"/>
            <w:vAlign w:val="center"/>
          </w:tcPr>
          <w:p>
            <w:pPr>
              <w:jc w:val="center"/>
              <w:rPr>
                <w:rFonts w:hint="eastAsia"/>
              </w:rPr>
            </w:pPr>
            <w:r>
              <w:rPr>
                <w:rFonts w:hint="eastAsia"/>
              </w:rPr>
              <w:t>技术实施方案分（8分）</w:t>
            </w:r>
          </w:p>
          <w:p>
            <w:pPr>
              <w:spacing w:line="360" w:lineRule="auto"/>
              <w:jc w:val="center"/>
              <w:rPr>
                <w:szCs w:val="21"/>
              </w:rPr>
            </w:pPr>
          </w:p>
        </w:tc>
        <w:tc>
          <w:tcPr>
            <w:tcW w:w="6720" w:type="dxa"/>
            <w:gridSpan w:val="2"/>
            <w:vAlign w:val="center"/>
          </w:tcPr>
          <w:p>
            <w:pPr>
              <w:rPr>
                <w:kern w:val="0"/>
                <w:szCs w:val="21"/>
              </w:rPr>
            </w:pPr>
            <w:r>
              <w:rPr>
                <w:rFonts w:hint="eastAsia"/>
              </w:rPr>
              <w:t>一档（2分）：对本项目的目标、范围、需求理解一般，对本项目的技术重点、难点作出了分析，但不够完善；提供了简单的技术实施方案。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728" w:type="dxa"/>
            <w:vMerge w:val="continue"/>
          </w:tcPr>
          <w:p>
            <w:pPr>
              <w:spacing w:line="360" w:lineRule="auto"/>
              <w:jc w:val="center"/>
              <w:rPr>
                <w:szCs w:val="21"/>
              </w:rPr>
            </w:pPr>
          </w:p>
        </w:tc>
        <w:tc>
          <w:tcPr>
            <w:tcW w:w="6720" w:type="dxa"/>
            <w:gridSpan w:val="2"/>
            <w:vAlign w:val="center"/>
          </w:tcPr>
          <w:p>
            <w:pPr>
              <w:widowControl/>
              <w:spacing w:line="360" w:lineRule="auto"/>
              <w:rPr>
                <w:kern w:val="0"/>
                <w:szCs w:val="21"/>
              </w:rPr>
            </w:pPr>
            <w:r>
              <w:rPr>
                <w:rFonts w:hint="eastAsia"/>
              </w:rPr>
              <w:t>二档（4分）：对本项目的目标、范围、需求理解一般，能够基本掌握本项目的技术重点、难点、要点分析；提供了简单的技术实施方案。实施人员配置较简单。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728" w:type="dxa"/>
            <w:vMerge w:val="continue"/>
          </w:tcPr>
          <w:p>
            <w:pPr>
              <w:spacing w:line="360" w:lineRule="auto"/>
              <w:jc w:val="center"/>
              <w:rPr>
                <w:szCs w:val="21"/>
              </w:rPr>
            </w:pPr>
          </w:p>
        </w:tc>
        <w:tc>
          <w:tcPr>
            <w:tcW w:w="6720" w:type="dxa"/>
            <w:gridSpan w:val="2"/>
            <w:vAlign w:val="center"/>
          </w:tcPr>
          <w:p>
            <w:pPr>
              <w:rPr>
                <w:rFonts w:hint="eastAsia"/>
                <w:kern w:val="0"/>
                <w:szCs w:val="21"/>
              </w:rPr>
            </w:pPr>
            <w:r>
              <w:rPr>
                <w:rFonts w:hint="eastAsia"/>
              </w:rPr>
              <w:t>三档（6分）：对本项目的目标、范围、需求理解一般，能够基本掌握本项目的技术重点、难点、要点；提供了交货、安装、调试、验收等技术实施方案。实施人员配置相对合理。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szCs w:val="21"/>
              </w:rPr>
            </w:pPr>
          </w:p>
        </w:tc>
        <w:tc>
          <w:tcPr>
            <w:tcW w:w="1565" w:type="dxa"/>
            <w:gridSpan w:val="2"/>
            <w:vMerge w:val="continue"/>
            <w:vAlign w:val="center"/>
          </w:tcPr>
          <w:p>
            <w:pPr>
              <w:spacing w:line="360" w:lineRule="auto"/>
              <w:jc w:val="center"/>
              <w:rPr>
                <w:szCs w:val="21"/>
              </w:rPr>
            </w:pPr>
          </w:p>
        </w:tc>
        <w:tc>
          <w:tcPr>
            <w:tcW w:w="728" w:type="dxa"/>
            <w:vMerge w:val="continue"/>
          </w:tcPr>
          <w:p>
            <w:pPr>
              <w:spacing w:line="360" w:lineRule="auto"/>
              <w:jc w:val="center"/>
              <w:rPr>
                <w:szCs w:val="21"/>
              </w:rPr>
            </w:pPr>
          </w:p>
        </w:tc>
        <w:tc>
          <w:tcPr>
            <w:tcW w:w="6720" w:type="dxa"/>
            <w:gridSpan w:val="2"/>
            <w:vAlign w:val="center"/>
          </w:tcPr>
          <w:p>
            <w:pPr>
              <w:rPr>
                <w:rFonts w:hint="eastAsia"/>
                <w:kern w:val="0"/>
                <w:szCs w:val="21"/>
              </w:rPr>
            </w:pPr>
            <w:r>
              <w:rPr>
                <w:rFonts w:hint="eastAsia"/>
              </w:rPr>
              <w:t>四档（8分）：对本项目的目标、范围、需求理解准确，对本项目的技术重点、难点、要点分析准确；交货、安装、调试、验收等技术实施方案详细具体。实施人员配置及项目组织机构合理，措施得当。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32" w:type="dxa"/>
            <w:gridSpan w:val="2"/>
            <w:vAlign w:val="center"/>
          </w:tcPr>
          <w:p>
            <w:pPr>
              <w:spacing w:line="360" w:lineRule="auto"/>
              <w:jc w:val="center"/>
              <w:rPr>
                <w:szCs w:val="21"/>
              </w:rPr>
            </w:pPr>
            <w:r>
              <w:rPr>
                <w:szCs w:val="21"/>
              </w:rPr>
              <w:t>2.2.</w:t>
            </w:r>
            <w:r>
              <w:rPr>
                <w:rFonts w:hint="eastAsia"/>
                <w:szCs w:val="21"/>
              </w:rPr>
              <w:t>2</w:t>
            </w:r>
            <w:r>
              <w:rPr>
                <w:szCs w:val="21"/>
              </w:rPr>
              <w:t>（</w:t>
            </w:r>
            <w:r>
              <w:rPr>
                <w:rFonts w:hint="eastAsia"/>
                <w:szCs w:val="21"/>
                <w:lang w:val="en-US" w:eastAsia="zh-CN"/>
              </w:rPr>
              <w:t>2</w:t>
            </w:r>
            <w:r>
              <w:rPr>
                <w:szCs w:val="21"/>
              </w:rPr>
              <w:t>）</w:t>
            </w:r>
          </w:p>
        </w:tc>
        <w:tc>
          <w:tcPr>
            <w:tcW w:w="1565" w:type="dxa"/>
            <w:gridSpan w:val="2"/>
            <w:vAlign w:val="center"/>
          </w:tcPr>
          <w:p>
            <w:pPr>
              <w:spacing w:line="360" w:lineRule="auto"/>
              <w:jc w:val="center"/>
              <w:rPr>
                <w:szCs w:val="21"/>
              </w:rPr>
            </w:pPr>
            <w:r>
              <w:rPr>
                <w:rFonts w:hint="eastAsia"/>
                <w:szCs w:val="21"/>
              </w:rPr>
              <w:t>报价标</w:t>
            </w:r>
          </w:p>
          <w:p>
            <w:pPr>
              <w:spacing w:line="360" w:lineRule="auto"/>
              <w:jc w:val="center"/>
              <w:rPr>
                <w:szCs w:val="21"/>
              </w:rPr>
            </w:pPr>
            <w:r>
              <w:rPr>
                <w:szCs w:val="21"/>
              </w:rPr>
              <w:t>评分标准</w:t>
            </w:r>
          </w:p>
          <w:p>
            <w:pPr>
              <w:spacing w:line="360" w:lineRule="auto"/>
              <w:jc w:val="center"/>
              <w:rPr>
                <w:szCs w:val="21"/>
              </w:rPr>
            </w:pPr>
            <w:r>
              <w:rPr>
                <w:szCs w:val="21"/>
              </w:rPr>
              <w:t>（满分</w:t>
            </w:r>
            <w:r>
              <w:rPr>
                <w:rFonts w:hint="eastAsia"/>
                <w:szCs w:val="21"/>
              </w:rPr>
              <w:t>30</w:t>
            </w:r>
            <w:r>
              <w:rPr>
                <w:szCs w:val="21"/>
              </w:rPr>
              <w:t>分）</w:t>
            </w:r>
          </w:p>
          <w:p>
            <w:pPr>
              <w:spacing w:line="360" w:lineRule="auto"/>
              <w:jc w:val="center"/>
              <w:rPr>
                <w:szCs w:val="21"/>
              </w:rPr>
            </w:pPr>
          </w:p>
        </w:tc>
        <w:tc>
          <w:tcPr>
            <w:tcW w:w="7448" w:type="dxa"/>
            <w:gridSpan w:val="3"/>
            <w:vAlign w:val="center"/>
          </w:tcPr>
          <w:p>
            <w:pPr>
              <w:rPr>
                <w:rFonts w:hint="eastAsia"/>
              </w:rPr>
            </w:pPr>
            <w:r>
              <w:rPr>
                <w:rFonts w:hint="eastAsia"/>
              </w:rPr>
              <w:t>（1）评标价为投标人的投标报价进行政策性扣除后的价格，评标价只是作为评标时使用。最终中标人的中标金额＝中标人的投标报价。</w:t>
            </w:r>
          </w:p>
          <w:p>
            <w:pPr>
              <w:rPr>
                <w:rFonts w:hint="eastAsia"/>
              </w:rPr>
            </w:pPr>
            <w:r>
              <w:rPr>
                <w:rFonts w:hint="eastAsia"/>
              </w:rPr>
              <w:t>（2）政策性扣除计算方法。</w:t>
            </w:r>
          </w:p>
          <w:p>
            <w:pPr>
              <w:rPr>
                <w:rFonts w:hint="eastAsia"/>
              </w:rPr>
            </w:pPr>
            <w:r>
              <w:rPr>
                <w:rFonts w:hint="eastAsia"/>
              </w:rPr>
              <w:t>供应商符合小型、微型企业或监狱企业条件的，其投标报价将按相应比例进行扣除，用扣除后的价格参与评审（计算价格分）。</w:t>
            </w:r>
          </w:p>
          <w:p>
            <w:pPr>
              <w:rPr>
                <w:rFonts w:hint="eastAsia"/>
              </w:rPr>
            </w:pPr>
            <w:r>
              <w:rPr>
                <w:rFonts w:hint="eastAsia"/>
              </w:rPr>
              <w:t>小型、微型企业组成联合体参加投标的，联合体视同为小型、微型企业享受扶持政策。</w:t>
            </w:r>
          </w:p>
          <w:p>
            <w:pPr>
              <w:rPr>
                <w:rFonts w:hint="eastAsia"/>
              </w:rPr>
            </w:pPr>
            <w:r>
              <w:rPr>
                <w:rFonts w:hint="eastAsia"/>
              </w:rPr>
              <w:t>（3）按照《财政部、司法部关于政府采购支持监狱企业发展有关问题的通知》（财库〔2014〕68号）之规定，监狱企业视同小型、微型企业。</w:t>
            </w:r>
          </w:p>
          <w:p>
            <w:pPr>
              <w:rPr>
                <w:rFonts w:hint="eastAsia"/>
              </w:rPr>
            </w:pPr>
            <w:r>
              <w:rPr>
                <w:rFonts w:hint="eastAsia"/>
              </w:rPr>
              <w:t>（4）按照《关于促进残疾人就业政府采购政策的通知》（财库〔2017〕141号）的规定，残疾人福利性单位视同小型、微型企业，享受评审中价格扣除等促进中小企业发展的政府采购政策。残疾人福利性单位属于小型、微型企业的，不重复享受政策。</w:t>
            </w:r>
          </w:p>
          <w:p>
            <w:pPr>
              <w:rPr>
                <w:rFonts w:hint="eastAsia"/>
              </w:rPr>
            </w:pPr>
            <w:r>
              <w:rPr>
                <w:rFonts w:hint="eastAsia"/>
              </w:rPr>
              <w:t>（5）投标人所投标产品被认定为监狱企业或残疾人福利性单位或小型和微型企业产品的，该产品投标报价给予6%的扣除，扣除后的价格为评标报价，即该产品评标报价=该产品投标报价×（1-6%）；大中型企业和其他自然人、法人或者其他组织与小型、微型企业组成联合体投标，联合体协议中约定小型、微型企业的协议合同金额占到联合体协议合同总金额30%以上的，联合体投标价给予2%的扣除，扣除后的价格为评标价，即评标报价=投标价×（1-2%）；除上述情况外，评标报价=投标价。</w:t>
            </w:r>
          </w:p>
          <w:p>
            <w:pPr>
              <w:rPr>
                <w:rFonts w:hint="eastAsia"/>
              </w:rPr>
            </w:pPr>
            <w:r>
              <w:rPr>
                <w:rFonts w:hint="eastAsia"/>
              </w:rPr>
              <w:t>（6）满足招标文件要求且最低的评标报价为基准价，基准价报价得分为30分。</w:t>
            </w:r>
          </w:p>
          <w:p>
            <w:pPr>
              <w:rPr>
                <w:rFonts w:hint="eastAsia"/>
              </w:rPr>
            </w:pPr>
            <w:r>
              <w:rPr>
                <w:rFonts w:hint="eastAsia"/>
              </w:rPr>
              <w:t>（7）价格分计算公式：某投标人价格分=基准价/某投标人评标报价金额×30分。</w:t>
            </w:r>
          </w:p>
          <w:p>
            <w:pPr>
              <w:rPr>
                <w:szCs w:val="21"/>
              </w:rPr>
            </w:pPr>
            <w:r>
              <w:rPr>
                <w:rFonts w:hint="eastAsia"/>
              </w:rPr>
              <w:t>（8）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32" w:type="dxa"/>
            <w:gridSpan w:val="2"/>
            <w:vAlign w:val="center"/>
          </w:tcPr>
          <w:p>
            <w:pPr>
              <w:spacing w:line="360" w:lineRule="auto"/>
              <w:jc w:val="center"/>
              <w:rPr>
                <w:szCs w:val="21"/>
              </w:rPr>
            </w:pPr>
            <w:r>
              <w:rPr>
                <w:szCs w:val="21"/>
              </w:rPr>
              <w:t>2.2.</w:t>
            </w:r>
            <w:r>
              <w:rPr>
                <w:rFonts w:hint="eastAsia"/>
                <w:szCs w:val="21"/>
              </w:rPr>
              <w:t>2</w:t>
            </w:r>
            <w:r>
              <w:rPr>
                <w:szCs w:val="21"/>
              </w:rPr>
              <w:t>（</w:t>
            </w:r>
            <w:r>
              <w:rPr>
                <w:rFonts w:hint="eastAsia"/>
                <w:szCs w:val="21"/>
                <w:lang w:val="en-US" w:eastAsia="zh-CN"/>
              </w:rPr>
              <w:t>3</w:t>
            </w:r>
            <w:r>
              <w:rPr>
                <w:szCs w:val="21"/>
              </w:rPr>
              <w:t>）</w:t>
            </w:r>
          </w:p>
        </w:tc>
        <w:tc>
          <w:tcPr>
            <w:tcW w:w="1565" w:type="dxa"/>
            <w:gridSpan w:val="2"/>
            <w:vAlign w:val="center"/>
          </w:tcPr>
          <w:p>
            <w:pPr>
              <w:spacing w:line="360" w:lineRule="auto"/>
              <w:jc w:val="center"/>
              <w:rPr>
                <w:szCs w:val="21"/>
              </w:rPr>
            </w:pPr>
            <w:r>
              <w:rPr>
                <w:rFonts w:hint="eastAsia"/>
                <w:szCs w:val="21"/>
              </w:rPr>
              <w:t>商务</w:t>
            </w:r>
            <w:r>
              <w:rPr>
                <w:szCs w:val="21"/>
              </w:rPr>
              <w:t>标评分标准</w:t>
            </w:r>
          </w:p>
          <w:p>
            <w:pPr>
              <w:spacing w:line="360" w:lineRule="auto"/>
              <w:jc w:val="center"/>
              <w:rPr>
                <w:szCs w:val="21"/>
              </w:rPr>
            </w:pPr>
            <w:r>
              <w:rPr>
                <w:szCs w:val="21"/>
              </w:rPr>
              <w:t>（满分</w:t>
            </w:r>
            <w:r>
              <w:rPr>
                <w:rFonts w:hint="eastAsia"/>
              </w:rPr>
              <w:t>30</w:t>
            </w:r>
            <w:r>
              <w:rPr>
                <w:szCs w:val="21"/>
              </w:rPr>
              <w:t>分）</w:t>
            </w:r>
          </w:p>
          <w:p>
            <w:pPr>
              <w:spacing w:line="360" w:lineRule="auto"/>
              <w:rPr>
                <w:szCs w:val="21"/>
              </w:rPr>
            </w:pPr>
          </w:p>
        </w:tc>
        <w:tc>
          <w:tcPr>
            <w:tcW w:w="7448" w:type="dxa"/>
            <w:gridSpan w:val="3"/>
          </w:tcPr>
          <w:p>
            <w:pPr>
              <w:spacing w:line="360" w:lineRule="auto"/>
            </w:pPr>
            <w:r>
              <w:t>本部分</w:t>
            </w:r>
            <w:r>
              <w:rPr>
                <w:rFonts w:hint="eastAsia"/>
              </w:rPr>
              <w:t>由全体评委</w:t>
            </w:r>
            <w:r>
              <w:t>一起评审。</w:t>
            </w:r>
          </w:p>
          <w:p>
            <w:pPr>
              <w:numPr>
                <w:ilvl w:val="0"/>
                <w:numId w:val="1"/>
              </w:numPr>
              <w:spacing w:line="360" w:lineRule="auto"/>
              <w:rPr>
                <w:rFonts w:hint="eastAsia"/>
              </w:rPr>
            </w:pPr>
            <w:r>
              <w:rPr>
                <w:rFonts w:hint="eastAsia"/>
              </w:rPr>
              <w:t>售后服务方案分</w:t>
            </w:r>
            <w:r>
              <w:rPr>
                <w:rFonts w:hint="eastAsia"/>
                <w:lang w:eastAsia="zh-CN"/>
              </w:rPr>
              <w:t>（</w:t>
            </w:r>
            <w:r>
              <w:rPr>
                <w:rFonts w:hint="eastAsia"/>
                <w:lang w:val="en-US" w:eastAsia="zh-CN"/>
              </w:rPr>
              <w:t>9分</w:t>
            </w:r>
            <w:r>
              <w:rPr>
                <w:rFonts w:hint="eastAsia"/>
                <w:lang w:eastAsia="zh-CN"/>
              </w:rPr>
              <w:t>）</w:t>
            </w:r>
          </w:p>
          <w:p>
            <w:pPr>
              <w:rPr>
                <w:rFonts w:hint="eastAsia"/>
              </w:rPr>
            </w:pPr>
            <w:r>
              <w:rPr>
                <w:rFonts w:hint="eastAsia"/>
              </w:rPr>
              <w:t>（1）投标产品磁悬浮变频离心冷水机组、模块式风冷热泵机组生产企业服务体系</w:t>
            </w:r>
            <w:r>
              <w:rPr>
                <w:rFonts w:hint="eastAsia"/>
                <w:lang w:val="en-US" w:eastAsia="zh-CN"/>
              </w:rPr>
              <w:t>健全</w:t>
            </w:r>
            <w:r>
              <w:rPr>
                <w:rFonts w:hint="eastAsia"/>
              </w:rPr>
              <w:t>，</w:t>
            </w:r>
            <w:r>
              <w:rPr>
                <w:rFonts w:hint="eastAsia"/>
                <w:lang w:val="en-US" w:eastAsia="zh-CN"/>
              </w:rPr>
              <w:t>对采购项目现场响应服务措施针对性强</w:t>
            </w:r>
            <w:r>
              <w:rPr>
                <w:rFonts w:hint="eastAsia"/>
              </w:rPr>
              <w:t>，且配备不少于3名专业售后技术人员，售后技术人员须同时持有制冷与空调作业证、电工证；以上条件均满足得3分，缺一不得分（</w:t>
            </w:r>
            <w:r>
              <w:rPr>
                <w:rFonts w:hint="eastAsia"/>
                <w:lang w:val="en-US" w:eastAsia="zh-CN"/>
              </w:rPr>
              <w:t>提供</w:t>
            </w:r>
            <w:r>
              <w:rPr>
                <w:rFonts w:hint="eastAsia"/>
              </w:rPr>
              <w:t>公司所在地社保机关出具的售后技术人员近十二个月社保缴费证明，不提供不得分）。</w:t>
            </w:r>
          </w:p>
          <w:p>
            <w:pPr>
              <w:rPr>
                <w:rFonts w:hint="eastAsia"/>
              </w:rPr>
            </w:pPr>
            <w:r>
              <w:rPr>
                <w:rFonts w:hint="eastAsia"/>
              </w:rPr>
              <w:t>（2）由评委根据投标文件中售后服务承诺书内容的完整性、可行性，到达故障现场时间、故障出现解决方案、定期维护 (注明时间)、免费技术培训方案、免费保修期外维修方案，其他优惠措施和售后服务保证承诺等方面，独立进行打分，以下各项内容不重复计分，此项满分</w:t>
            </w:r>
            <w:r>
              <w:rPr>
                <w:rFonts w:hint="eastAsia"/>
                <w:lang w:val="en-US" w:eastAsia="zh-CN"/>
              </w:rPr>
              <w:t>6</w:t>
            </w:r>
            <w:r>
              <w:rPr>
                <w:rFonts w:hint="eastAsia"/>
              </w:rPr>
              <w:t>分。</w:t>
            </w:r>
          </w:p>
          <w:p>
            <w:pPr>
              <w:rPr>
                <w:rFonts w:hint="eastAsia"/>
              </w:rPr>
            </w:pPr>
            <w:r>
              <w:rPr>
                <w:rFonts w:hint="eastAsia"/>
              </w:rPr>
              <w:t>①售后服务承诺书内容基本完整，到达故障现场时间、故障出现解决方案、定期维护 (注明时间)、免费技术培训方案、免费保修期外维修方案等招标文件服务要求方面基本满足的，得2分；</w:t>
            </w:r>
          </w:p>
          <w:p>
            <w:pPr>
              <w:rPr>
                <w:rFonts w:hint="eastAsia"/>
              </w:rPr>
            </w:pPr>
            <w:r>
              <w:rPr>
                <w:rFonts w:hint="eastAsia"/>
              </w:rPr>
              <w:t>②售后服务承诺书内容完整、可行，到达故障现场时间、故障出现解决方案、定期维护 (注明时间)、免费技术培训方案、免费保修期外维修方案等招标文件服务要求方面有优于招标文件要求的内容的，得4分；</w:t>
            </w:r>
          </w:p>
          <w:p>
            <w:pPr>
              <w:rPr>
                <w:rFonts w:hint="eastAsia"/>
              </w:rPr>
            </w:pPr>
            <w:r>
              <w:rPr>
                <w:rFonts w:hint="eastAsia"/>
              </w:rPr>
              <w:t>③售后服务承诺书内容完整、可行，到达故障现场时间、故障出现解决方案、定期维护 (注明时间)、免费技术培训方案、免费保修期外维修方案等招标文件服务要求方面优于招标文件要求，并针对本项目提出切实可行的并经评委认可的其他售后服务承诺的，得6分。</w:t>
            </w:r>
          </w:p>
          <w:p>
            <w:pPr>
              <w:numPr>
                <w:ilvl w:val="0"/>
                <w:numId w:val="0"/>
              </w:numPr>
              <w:spacing w:line="360" w:lineRule="auto"/>
              <w:rPr>
                <w:rFonts w:hint="eastAsia" w:eastAsia="宋体"/>
                <w:lang w:val="en-US" w:eastAsia="zh-CN"/>
              </w:rPr>
            </w:pPr>
            <w:r>
              <w:rPr>
                <w:rFonts w:hint="eastAsia"/>
                <w:lang w:val="en-US" w:eastAsia="zh-CN"/>
              </w:rPr>
              <w:t>2、</w:t>
            </w:r>
            <w:r>
              <w:rPr>
                <w:rFonts w:hint="eastAsia"/>
              </w:rPr>
              <w:t>信誉分</w:t>
            </w:r>
            <w:r>
              <w:rPr>
                <w:rFonts w:hint="eastAsia"/>
                <w:lang w:eastAsia="zh-CN"/>
              </w:rPr>
              <w:t>（</w:t>
            </w:r>
            <w:r>
              <w:rPr>
                <w:rFonts w:hint="eastAsia"/>
                <w:lang w:val="en-US" w:eastAsia="zh-CN"/>
              </w:rPr>
              <w:t>20分</w:t>
            </w:r>
            <w:r>
              <w:rPr>
                <w:rFonts w:hint="eastAsia"/>
                <w:lang w:eastAsia="zh-CN"/>
              </w:rPr>
              <w:t>）</w:t>
            </w:r>
          </w:p>
          <w:p>
            <w:pPr>
              <w:rPr>
                <w:rFonts w:hint="eastAsia"/>
              </w:rPr>
            </w:pPr>
            <w:r>
              <w:rPr>
                <w:rFonts w:hint="eastAsia"/>
              </w:rPr>
              <w:t>（1）投标人通过ISO9001系列质量体系认证、ISO14001环境管理体系认证，提供证明文件并盖章，得1分，没有或不全得0分。</w:t>
            </w:r>
          </w:p>
          <w:p>
            <w:pPr>
              <w:rPr>
                <w:rFonts w:hint="eastAsia"/>
              </w:rPr>
            </w:pPr>
            <w:r>
              <w:rPr>
                <w:rFonts w:hint="eastAsia"/>
              </w:rPr>
              <w:t>（2）投标人获得特种设备安装改造维修许可证（压力管道）证书，提供证明文件并盖章，得1分。</w:t>
            </w:r>
          </w:p>
          <w:p>
            <w:pPr>
              <w:rPr>
                <w:rFonts w:hint="eastAsia"/>
              </w:rPr>
            </w:pPr>
            <w:r>
              <w:rPr>
                <w:rFonts w:hint="eastAsia"/>
              </w:rPr>
              <w:t>（3）投标人2017年至2019年获得中国安装工程优质奖，每项得0.5分，满分1分。</w:t>
            </w:r>
          </w:p>
          <w:p>
            <w:pPr>
              <w:rPr>
                <w:rFonts w:hint="eastAsia"/>
              </w:rPr>
            </w:pPr>
            <w:r>
              <w:rPr>
                <w:rFonts w:hint="eastAsia"/>
              </w:rPr>
              <w:t>（4）投标人2017年至2019年获得安全文明工地奖（施工安全文明标准化工地），提供证明文件并盖章，每项得0.2分，满分1分。</w:t>
            </w:r>
          </w:p>
          <w:p>
            <w:pPr>
              <w:rPr>
                <w:rFonts w:hint="eastAsia"/>
              </w:rPr>
            </w:pPr>
            <w:r>
              <w:rPr>
                <w:rFonts w:hint="eastAsia"/>
              </w:rPr>
              <w:t>（5）投标人2017年至2019年主编或主持完成省级及以上建设工法、标准的，提供证明文件并盖章，每项得0.2分，满分1分。</w:t>
            </w:r>
          </w:p>
          <w:p>
            <w:pPr>
              <w:rPr>
                <w:rFonts w:hint="eastAsia"/>
              </w:rPr>
            </w:pPr>
            <w:r>
              <w:rPr>
                <w:rFonts w:hint="eastAsia"/>
              </w:rPr>
              <w:t>（6）磁悬浮变频离心冷水机组、模块式风冷热泵机组生产企业通过ISO9001系列质量体系认证、ISO14001环境管理体系认证，提供证明文件并需生产厂家盖章，得1分，没有或不全得0分。</w:t>
            </w:r>
          </w:p>
          <w:p>
            <w:pPr>
              <w:rPr>
                <w:rFonts w:hint="eastAsia"/>
              </w:rPr>
            </w:pPr>
            <w:r>
              <w:rPr>
                <w:rFonts w:hint="eastAsia"/>
              </w:rPr>
              <w:t>（7）磁悬浮变频离心冷水机组、模块式风冷热泵机组生产企业有通过国家认可委员会认可的国家实验室，提供证明文件并需生产厂家盖章，得1分。</w:t>
            </w:r>
          </w:p>
          <w:p>
            <w:pPr>
              <w:rPr>
                <w:rFonts w:hint="eastAsia"/>
              </w:rPr>
            </w:pPr>
            <w:r>
              <w:rPr>
                <w:rFonts w:hint="eastAsia"/>
              </w:rPr>
              <w:t>（</w:t>
            </w:r>
            <w:r>
              <w:rPr>
                <w:rFonts w:hint="eastAsia"/>
                <w:lang w:val="en-US" w:eastAsia="zh-CN"/>
              </w:rPr>
              <w:t>8</w:t>
            </w:r>
            <w:r>
              <w:rPr>
                <w:rFonts w:hint="eastAsia"/>
              </w:rPr>
              <w:t>）投标产品（磁悬浮变频离心冷水机组、模块式风冷热泵机组）品牌具有中国制冷空调设备维修安装企业A类Ⅰ级资质证书（可在设备维修安装企业能力等级信息查询网址进行查询。查询网址：中国设备管理协会http://cape.ndrc.gov.cn/、中国制冷空调工业协会:http://chinacraa.org/），提供网站查询截图，并加盖生产厂家公章，得1分。</w:t>
            </w:r>
          </w:p>
          <w:p>
            <w:pPr>
              <w:rPr>
                <w:rFonts w:hint="eastAsia"/>
              </w:rPr>
            </w:pPr>
            <w:r>
              <w:rPr>
                <w:rFonts w:hint="eastAsia"/>
              </w:rPr>
              <w:t>（</w:t>
            </w:r>
            <w:r>
              <w:rPr>
                <w:rFonts w:hint="eastAsia"/>
                <w:lang w:val="en-US" w:eastAsia="zh-CN"/>
              </w:rPr>
              <w:t>9</w:t>
            </w:r>
            <w:r>
              <w:rPr>
                <w:rFonts w:hint="eastAsia"/>
              </w:rPr>
              <w:t>）磁悬浮变频离心冷水机组、模块式风冷热泵机组生产企业均为国家安全生产监督管理总局备案的安全生产标准化三级及以上企业，提供复印件并需生产厂家盖章，得1分。</w:t>
            </w:r>
          </w:p>
          <w:p>
            <w:pPr>
              <w:rPr>
                <w:rFonts w:hint="eastAsia"/>
              </w:rPr>
            </w:pPr>
            <w:r>
              <w:rPr>
                <w:rFonts w:hint="eastAsia"/>
              </w:rPr>
              <w:t>（1</w:t>
            </w:r>
            <w:r>
              <w:rPr>
                <w:rFonts w:hint="eastAsia"/>
                <w:lang w:val="en-US" w:eastAsia="zh-CN"/>
              </w:rPr>
              <w:t>0</w:t>
            </w:r>
            <w:r>
              <w:rPr>
                <w:rFonts w:hint="eastAsia"/>
              </w:rPr>
              <w:t>）磁悬浮变频离心冷水机组、模块式风冷热泵机组同时获得《绿色建筑节能推荐产品证书》，提供复印件并需生产厂家盖章，得1分，没有或不全得0分。</w:t>
            </w:r>
          </w:p>
          <w:p>
            <w:pPr>
              <w:rPr>
                <w:rFonts w:hint="eastAsia"/>
              </w:rPr>
            </w:pPr>
            <w:r>
              <w:rPr>
                <w:rFonts w:hint="eastAsia"/>
              </w:rPr>
              <w:t>（1</w:t>
            </w:r>
            <w:r>
              <w:rPr>
                <w:rFonts w:hint="eastAsia"/>
                <w:lang w:val="en-US" w:eastAsia="zh-CN"/>
              </w:rPr>
              <w:t>1</w:t>
            </w:r>
            <w:r>
              <w:rPr>
                <w:rFonts w:hint="eastAsia"/>
              </w:rPr>
              <w:t>）为体现生产企业在机电设备安装工程中的安装配合及产品适应能力，投标产品磁悬浮变频离心冷水机组生产企业具备建设行政主管部门颁发的建筑机电安装工程专业承包叁级及其以上资质的，提供复印件并需生产厂家盖章，得1分。</w:t>
            </w:r>
          </w:p>
          <w:p>
            <w:pPr>
              <w:rPr>
                <w:rFonts w:hint="eastAsia"/>
              </w:rPr>
            </w:pPr>
            <w:r>
              <w:rPr>
                <w:rFonts w:hint="eastAsia"/>
              </w:rPr>
              <w:t>（1</w:t>
            </w:r>
            <w:r>
              <w:rPr>
                <w:rFonts w:hint="eastAsia"/>
                <w:lang w:val="en-US" w:eastAsia="zh-CN"/>
              </w:rPr>
              <w:t>2</w:t>
            </w:r>
            <w:r>
              <w:rPr>
                <w:rFonts w:hint="eastAsia"/>
              </w:rPr>
              <w:t>）提供投标产品磁悬浮变频离心冷水机组获得《全国质量检验稳定合格产品》证书，提供复印件并需生产厂家盖章，得1分。</w:t>
            </w:r>
          </w:p>
          <w:p>
            <w:pPr>
              <w:rPr>
                <w:rFonts w:hint="eastAsia"/>
              </w:rPr>
            </w:pPr>
            <w:r>
              <w:rPr>
                <w:rFonts w:hint="eastAsia"/>
              </w:rPr>
              <w:t>（1</w:t>
            </w:r>
            <w:r>
              <w:rPr>
                <w:rFonts w:hint="eastAsia"/>
                <w:lang w:val="en-US" w:eastAsia="zh-CN"/>
              </w:rPr>
              <w:t>3</w:t>
            </w:r>
            <w:r>
              <w:rPr>
                <w:rFonts w:hint="eastAsia"/>
              </w:rPr>
              <w:t>）提供投标产品磁悬浮变频离心冷水机组获得《方圆标志产品认证证书-产品安全认证》证书，提供复印件并需生产厂家盖章，得1分。</w:t>
            </w:r>
          </w:p>
          <w:p>
            <w:pPr>
              <w:rPr>
                <w:rFonts w:hint="eastAsia"/>
              </w:rPr>
            </w:pPr>
            <w:r>
              <w:rPr>
                <w:rFonts w:hint="eastAsia"/>
              </w:rPr>
              <w:t>（1</w:t>
            </w:r>
            <w:r>
              <w:rPr>
                <w:rFonts w:hint="eastAsia"/>
                <w:lang w:val="en-US" w:eastAsia="zh-CN"/>
              </w:rPr>
              <w:t>4</w:t>
            </w:r>
            <w:r>
              <w:rPr>
                <w:rFonts w:hint="eastAsia"/>
              </w:rPr>
              <w:t>）提供投标产品磁悬浮变频离心冷水机组生产企业获得《全国质量诚信示范企业》及《全国空调制冷行"量领军企业证书》证书，提供复印件并需生产厂家盖章，得1分。</w:t>
            </w:r>
          </w:p>
          <w:p>
            <w:pPr>
              <w:rPr>
                <w:rFonts w:hint="eastAsia"/>
              </w:rPr>
            </w:pPr>
            <w:r>
              <w:rPr>
                <w:rFonts w:hint="eastAsia"/>
              </w:rPr>
              <w:t>（1</w:t>
            </w:r>
            <w:r>
              <w:rPr>
                <w:rFonts w:hint="eastAsia"/>
                <w:lang w:val="en-US" w:eastAsia="zh-CN"/>
              </w:rPr>
              <w:t>5</w:t>
            </w:r>
            <w:r>
              <w:rPr>
                <w:rFonts w:hint="eastAsia"/>
              </w:rPr>
              <w:t>）投标产品模块式风冷热泵机组具有中国制冷空调工业协会（CRAA）颁发的产品认证证书且在有效期内的，提供复印件并需生产厂家盖章，得1分。</w:t>
            </w:r>
          </w:p>
          <w:p>
            <w:pPr>
              <w:rPr>
                <w:rFonts w:hint="eastAsia"/>
              </w:rPr>
            </w:pPr>
            <w:r>
              <w:rPr>
                <w:rFonts w:hint="eastAsia"/>
              </w:rPr>
              <w:t>（1</w:t>
            </w:r>
            <w:r>
              <w:rPr>
                <w:rFonts w:hint="eastAsia"/>
                <w:lang w:val="en-US" w:eastAsia="zh-CN"/>
              </w:rPr>
              <w:t>6</w:t>
            </w:r>
            <w:r>
              <w:rPr>
                <w:rFonts w:hint="eastAsia"/>
              </w:rPr>
              <w:t>）投标产品模块式风冷热泵机组获得《产品诚信联盟认证证书》并在有效期内的，提供复印件并需生产厂家盖章，得1分。</w:t>
            </w:r>
          </w:p>
          <w:p>
            <w:pPr>
              <w:rPr>
                <w:rFonts w:hint="eastAsia"/>
              </w:rPr>
            </w:pPr>
            <w:r>
              <w:rPr>
                <w:rFonts w:hint="eastAsia"/>
              </w:rPr>
              <w:t>（1</w:t>
            </w:r>
            <w:r>
              <w:rPr>
                <w:rFonts w:hint="eastAsia"/>
                <w:lang w:val="en-US" w:eastAsia="zh-CN"/>
              </w:rPr>
              <w:t>7</w:t>
            </w:r>
            <w:r>
              <w:rPr>
                <w:rFonts w:hint="eastAsia"/>
              </w:rPr>
              <w:t>）投标产品模块式风冷热泵机组获得中国工程建设标准化协会颁发的《绿色建筑节能推荐产品证书》且在有效期内，提供复印件并需生产厂家盖章，得1分。</w:t>
            </w:r>
          </w:p>
          <w:p>
            <w:pPr>
              <w:rPr>
                <w:rFonts w:hint="eastAsia"/>
              </w:rPr>
            </w:pPr>
            <w:r>
              <w:rPr>
                <w:rFonts w:hint="eastAsia"/>
              </w:rPr>
              <w:t>（1</w:t>
            </w:r>
            <w:r>
              <w:rPr>
                <w:rFonts w:hint="eastAsia"/>
                <w:lang w:val="en-US" w:eastAsia="zh-CN"/>
              </w:rPr>
              <w:t>8</w:t>
            </w:r>
            <w:r>
              <w:rPr>
                <w:rFonts w:hint="eastAsia"/>
              </w:rPr>
              <w:t>）投标产品模块式风冷热泵机组获得《中央空调系统节能工程在役跟踪检查合格证书》，提供复印件并需生产厂家盖章，得1分。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w:t>
            </w:r>
            <w:r>
              <w:rPr>
                <w:rFonts w:hint="eastAsia"/>
                <w:lang w:val="en-US" w:eastAsia="zh-CN"/>
              </w:rPr>
              <w:t>19</w:t>
            </w:r>
            <w:r>
              <w:rPr>
                <w:rFonts w:hint="eastAsia"/>
              </w:rPr>
              <w:t>）投标产品模块式风冷热泵机组该型号获得《中国节能产品认证证书》，提供复印件并需生产厂家盖章，得</w:t>
            </w:r>
            <w:r>
              <w:rPr>
                <w:rFonts w:hint="eastAsia"/>
                <w:lang w:val="en-US" w:eastAsia="zh-CN"/>
              </w:rPr>
              <w:t>2</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政策功能分（节能、环保、区内产品等）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投标产品属于节能产品政府采购品目清单范围内优先采购的，投标产品需提供国家确定的认证机构出具的、处于有效期之内的节能产品认证证书复印件及品目清单复印件（加盖投标人单位公章），每有一项得 0.1分，最多得0.5分。采购内容中的强制产品不加分。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2）投标产品属于环境标志产品政府采购品目清单范围内优先采购的，投标产品需提供国家确定的认证机构出具的、处于有效期之内的环境标志产品认证证书复印件及品目清单复印件（加盖供应商公章），每有一项得0.1分，最多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97" w:type="dxa"/>
            <w:gridSpan w:val="4"/>
            <w:vAlign w:val="center"/>
          </w:tcPr>
          <w:p>
            <w:pPr>
              <w:spacing w:line="360" w:lineRule="auto"/>
              <w:jc w:val="center"/>
              <w:rPr>
                <w:szCs w:val="21"/>
              </w:rPr>
            </w:pPr>
            <w:r>
              <w:rPr>
                <w:szCs w:val="21"/>
              </w:rPr>
              <w:t>投标人汇总得分</w:t>
            </w:r>
          </w:p>
        </w:tc>
        <w:tc>
          <w:tcPr>
            <w:tcW w:w="7448" w:type="dxa"/>
            <w:gridSpan w:val="3"/>
            <w:vAlign w:val="center"/>
          </w:tcPr>
          <w:p>
            <w:pPr>
              <w:spacing w:line="360" w:lineRule="auto"/>
              <w:rPr>
                <w:szCs w:val="21"/>
              </w:rPr>
            </w:pPr>
            <w:r>
              <w:rPr>
                <w:szCs w:val="21"/>
              </w:rPr>
              <w:t>投标人汇总得分=该投标人的技术标得分+</w:t>
            </w:r>
            <w:r>
              <w:rPr>
                <w:rFonts w:hint="eastAsia"/>
                <w:szCs w:val="21"/>
                <w:lang w:val="en-US" w:eastAsia="zh-CN"/>
              </w:rPr>
              <w:t>价格</w:t>
            </w:r>
            <w:r>
              <w:rPr>
                <w:szCs w:val="21"/>
              </w:rPr>
              <w:t>得分</w:t>
            </w:r>
            <w:r>
              <w:rPr>
                <w:rFonts w:hint="eastAsia"/>
                <w:szCs w:val="21"/>
              </w:rPr>
              <w:t>+商务标得分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922" w:type="dxa"/>
            <w:vAlign w:val="center"/>
          </w:tcPr>
          <w:p>
            <w:pPr>
              <w:spacing w:line="360" w:lineRule="auto"/>
              <w:jc w:val="center"/>
              <w:rPr>
                <w:szCs w:val="21"/>
              </w:rPr>
            </w:pPr>
            <w:r>
              <w:rPr>
                <w:szCs w:val="21"/>
              </w:rPr>
              <w:t>3</w:t>
            </w:r>
          </w:p>
        </w:tc>
        <w:tc>
          <w:tcPr>
            <w:tcW w:w="1575" w:type="dxa"/>
            <w:gridSpan w:val="3"/>
            <w:vAlign w:val="center"/>
          </w:tcPr>
          <w:p>
            <w:pPr>
              <w:spacing w:line="360" w:lineRule="auto"/>
              <w:jc w:val="center"/>
              <w:rPr>
                <w:szCs w:val="21"/>
              </w:rPr>
            </w:pPr>
            <w:r>
              <w:rPr>
                <w:szCs w:val="21"/>
              </w:rPr>
              <w:t>评标程序</w:t>
            </w:r>
          </w:p>
        </w:tc>
        <w:tc>
          <w:tcPr>
            <w:tcW w:w="7448" w:type="dxa"/>
            <w:gridSpan w:val="3"/>
            <w:vAlign w:val="center"/>
          </w:tcPr>
          <w:p>
            <w:pPr>
              <w:spacing w:line="360" w:lineRule="auto"/>
              <w:rPr>
                <w:szCs w:val="21"/>
              </w:rPr>
            </w:pPr>
            <w:r>
              <w:rPr>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922" w:type="dxa"/>
            <w:vAlign w:val="center"/>
          </w:tcPr>
          <w:p>
            <w:pPr>
              <w:spacing w:line="360" w:lineRule="auto"/>
              <w:jc w:val="center"/>
              <w:rPr>
                <w:szCs w:val="21"/>
              </w:rPr>
            </w:pPr>
            <w:r>
              <w:rPr>
                <w:szCs w:val="21"/>
              </w:rPr>
              <w:t>3.1.2</w:t>
            </w:r>
          </w:p>
        </w:tc>
        <w:tc>
          <w:tcPr>
            <w:tcW w:w="1575" w:type="dxa"/>
            <w:gridSpan w:val="3"/>
            <w:vAlign w:val="center"/>
          </w:tcPr>
          <w:p>
            <w:pPr>
              <w:spacing w:line="360" w:lineRule="auto"/>
              <w:jc w:val="center"/>
              <w:rPr>
                <w:szCs w:val="21"/>
              </w:rPr>
            </w:pPr>
            <w:r>
              <w:rPr>
                <w:szCs w:val="21"/>
              </w:rPr>
              <w:t>否决投标条件</w:t>
            </w:r>
          </w:p>
        </w:tc>
        <w:tc>
          <w:tcPr>
            <w:tcW w:w="7448" w:type="dxa"/>
            <w:gridSpan w:val="3"/>
            <w:vAlign w:val="center"/>
          </w:tcPr>
          <w:p>
            <w:pPr>
              <w:spacing w:line="360" w:lineRule="auto"/>
              <w:rPr>
                <w:szCs w:val="21"/>
              </w:rPr>
            </w:pPr>
            <w:r>
              <w:rPr>
                <w:szCs w:val="21"/>
              </w:rPr>
              <w:t>详见本章附件B：否决投标条件</w:t>
            </w:r>
          </w:p>
        </w:tc>
      </w:tr>
    </w:tbl>
    <w:p>
      <w:pPr>
        <w:spacing w:line="360" w:lineRule="auto"/>
        <w:rPr>
          <w:szCs w:val="21"/>
          <w:highlight w:val="yellow"/>
        </w:rPr>
        <w:sectPr>
          <w:pgSz w:w="11906" w:h="16838"/>
          <w:pgMar w:top="1440" w:right="1440" w:bottom="1440" w:left="1797" w:header="851" w:footer="851" w:gutter="0"/>
          <w:cols w:space="720" w:num="1"/>
          <w:docGrid w:linePitch="312" w:charSpace="0"/>
        </w:sectPr>
      </w:pPr>
    </w:p>
    <w:p>
      <w:pPr>
        <w:pStyle w:val="2"/>
        <w:jc w:val="center"/>
      </w:pPr>
      <w:bookmarkStart w:id="175" w:name="_Toc5282"/>
      <w:bookmarkStart w:id="176" w:name="_Toc389065240"/>
      <w:r>
        <w:t>评标办法（综合评估法）正文部分</w:t>
      </w:r>
      <w:bookmarkEnd w:id="175"/>
      <w:bookmarkEnd w:id="176"/>
    </w:p>
    <w:p>
      <w:pPr>
        <w:rPr>
          <w:szCs w:val="21"/>
        </w:rPr>
      </w:pPr>
    </w:p>
    <w:p>
      <w:pPr>
        <w:pStyle w:val="3"/>
      </w:pPr>
      <w:bookmarkStart w:id="177" w:name="_Toc184635093"/>
      <w:bookmarkStart w:id="178" w:name="_Toc389065241"/>
      <w:bookmarkStart w:id="179" w:name="_Toc9686"/>
      <w:r>
        <w:t>1 评标方法</w:t>
      </w:r>
      <w:bookmarkEnd w:id="177"/>
      <w:bookmarkEnd w:id="178"/>
      <w:bookmarkEnd w:id="179"/>
    </w:p>
    <w:p>
      <w:pPr>
        <w:spacing w:line="360" w:lineRule="auto"/>
        <w:ind w:firstLine="420" w:firstLineChars="200"/>
        <w:rPr>
          <w:szCs w:val="21"/>
        </w:rPr>
      </w:pPr>
      <w:r>
        <w:rPr>
          <w:szCs w:val="21"/>
        </w:rPr>
        <w:t>本次评标采用综合评估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w:t>
      </w:r>
      <w:r>
        <w:rPr>
          <w:rFonts w:hint="eastAsia"/>
          <w:szCs w:val="21"/>
        </w:rPr>
        <w:t>以</w:t>
      </w:r>
      <w:r>
        <w:rPr>
          <w:szCs w:val="21"/>
        </w:rPr>
        <w:t>企业</w:t>
      </w:r>
      <w:r>
        <w:rPr>
          <w:rFonts w:hint="eastAsia"/>
          <w:szCs w:val="21"/>
        </w:rPr>
        <w:t>信誉</w:t>
      </w:r>
      <w:r>
        <w:rPr>
          <w:szCs w:val="21"/>
        </w:rPr>
        <w:t>实力分高的优先；企业</w:t>
      </w:r>
      <w:r>
        <w:rPr>
          <w:rFonts w:hint="eastAsia"/>
          <w:szCs w:val="21"/>
        </w:rPr>
        <w:t>信誉</w:t>
      </w:r>
      <w:r>
        <w:rPr>
          <w:szCs w:val="21"/>
        </w:rPr>
        <w:t>实力分也相</w:t>
      </w:r>
      <w:r>
        <w:rPr>
          <w:rFonts w:hint="eastAsia"/>
          <w:szCs w:val="21"/>
        </w:rPr>
        <w:t>等</w:t>
      </w:r>
      <w:r>
        <w:rPr>
          <w:szCs w:val="21"/>
        </w:rPr>
        <w:t>的，</w:t>
      </w:r>
      <w:r>
        <w:rPr>
          <w:rFonts w:hint="eastAsia"/>
          <w:szCs w:val="21"/>
        </w:rPr>
        <w:t>以</w:t>
      </w:r>
      <w:r>
        <w:rPr>
          <w:szCs w:val="21"/>
        </w:rPr>
        <w:t>企业</w:t>
      </w:r>
      <w:r>
        <w:rPr>
          <w:rFonts w:hint="eastAsia"/>
          <w:szCs w:val="21"/>
        </w:rPr>
        <w:t>用于该项工程投标的</w:t>
      </w:r>
      <w:r>
        <w:rPr>
          <w:szCs w:val="21"/>
        </w:rPr>
        <w:t>资质高的优先；企业</w:t>
      </w:r>
      <w:r>
        <w:rPr>
          <w:rFonts w:hint="eastAsia"/>
          <w:szCs w:val="21"/>
        </w:rPr>
        <w:t>用于该项工程投标的</w:t>
      </w:r>
      <w:r>
        <w:rPr>
          <w:szCs w:val="21"/>
        </w:rPr>
        <w:t>资质也相等的，</w:t>
      </w:r>
      <w:r>
        <w:rPr>
          <w:rFonts w:hint="eastAsia"/>
          <w:szCs w:val="21"/>
        </w:rPr>
        <w:t>以</w:t>
      </w:r>
      <w:r>
        <w:rPr>
          <w:szCs w:val="21"/>
        </w:rPr>
        <w:t>技术标得分高</w:t>
      </w:r>
      <w:r>
        <w:rPr>
          <w:rFonts w:hint="eastAsia"/>
          <w:szCs w:val="21"/>
        </w:rPr>
        <w:t>的</w:t>
      </w:r>
      <w:r>
        <w:rPr>
          <w:szCs w:val="21"/>
        </w:rPr>
        <w:t>优先；技术标</w:t>
      </w:r>
      <w:r>
        <w:rPr>
          <w:rFonts w:hint="eastAsia"/>
          <w:szCs w:val="21"/>
        </w:rPr>
        <w:t>得分</w:t>
      </w:r>
      <w:r>
        <w:rPr>
          <w:szCs w:val="21"/>
        </w:rPr>
        <w:t>也相等的，由评标委员会采用记名投票</w:t>
      </w:r>
      <w:r>
        <w:rPr>
          <w:rFonts w:hint="eastAsia"/>
          <w:szCs w:val="21"/>
        </w:rPr>
        <w:t>方式</w:t>
      </w:r>
      <w:r>
        <w:rPr>
          <w:szCs w:val="21"/>
        </w:rPr>
        <w:t>确定。</w:t>
      </w:r>
    </w:p>
    <w:p>
      <w:pPr>
        <w:pStyle w:val="3"/>
      </w:pPr>
      <w:bookmarkStart w:id="180" w:name="_Toc184635094"/>
      <w:bookmarkStart w:id="181" w:name="_Toc389065242"/>
      <w:bookmarkStart w:id="182" w:name="_Toc25141"/>
      <w:r>
        <w:t>2 评审标准</w:t>
      </w:r>
      <w:bookmarkEnd w:id="180"/>
      <w:bookmarkEnd w:id="181"/>
      <w:bookmarkEnd w:id="182"/>
    </w:p>
    <w:p>
      <w:pPr>
        <w:pStyle w:val="4"/>
        <w:ind w:firstLine="420"/>
      </w:pPr>
      <w:bookmarkStart w:id="183" w:name="_Toc18391"/>
      <w:bookmarkStart w:id="184" w:name="_Toc389065243"/>
      <w:r>
        <w:t>2.1 初步评审标准</w:t>
      </w:r>
      <w:bookmarkEnd w:id="183"/>
      <w:bookmarkEnd w:id="184"/>
    </w:p>
    <w:p>
      <w:pPr>
        <w:spacing w:line="360" w:lineRule="auto"/>
        <w:ind w:firstLine="420" w:firstLineChars="200"/>
        <w:rPr>
          <w:szCs w:val="21"/>
        </w:rPr>
      </w:pPr>
      <w:r>
        <w:rPr>
          <w:szCs w:val="21"/>
        </w:rPr>
        <w:t>2.1.1</w:t>
      </w:r>
      <w:r>
        <w:rPr>
          <w:rFonts w:hint="eastAsia"/>
          <w:szCs w:val="21"/>
        </w:rPr>
        <w:t xml:space="preserve"> </w:t>
      </w:r>
      <w:r>
        <w:rPr>
          <w:szCs w:val="21"/>
        </w:rPr>
        <w:t>资格评审标准：见“评标办法前附表”。所有在投标截止时间前提交投标文件的投标人均有资格参加资格评审。</w:t>
      </w:r>
    </w:p>
    <w:p>
      <w:pPr>
        <w:spacing w:line="360" w:lineRule="auto"/>
        <w:ind w:firstLine="420" w:firstLineChars="200"/>
        <w:rPr>
          <w:szCs w:val="21"/>
        </w:rPr>
      </w:pPr>
      <w:r>
        <w:rPr>
          <w:szCs w:val="21"/>
        </w:rPr>
        <w:t>2.1.2</w:t>
      </w:r>
      <w:r>
        <w:rPr>
          <w:rFonts w:hint="eastAsia"/>
          <w:szCs w:val="21"/>
        </w:rPr>
        <w:t xml:space="preserve"> </w:t>
      </w:r>
      <w:r>
        <w:rPr>
          <w:szCs w:val="21"/>
        </w:rPr>
        <w:t>形式评审标准：见“评标办法前附表”。</w:t>
      </w:r>
    </w:p>
    <w:p>
      <w:pPr>
        <w:spacing w:line="360" w:lineRule="auto"/>
        <w:ind w:firstLine="420" w:firstLineChars="200"/>
        <w:rPr>
          <w:szCs w:val="21"/>
        </w:rPr>
      </w:pPr>
      <w:r>
        <w:rPr>
          <w:szCs w:val="21"/>
        </w:rPr>
        <w:t>2.1.3 响应性评审标准：见“评标办法前附表”。</w:t>
      </w:r>
      <w:bookmarkStart w:id="185" w:name="_Toc389065244"/>
      <w:bookmarkStart w:id="186" w:name="_Toc389065245"/>
      <w:bookmarkStart w:id="187" w:name="_Toc184635095"/>
    </w:p>
    <w:p>
      <w:pPr>
        <w:pStyle w:val="4"/>
        <w:ind w:firstLine="420"/>
      </w:pPr>
      <w:bookmarkStart w:id="188" w:name="_Toc18081"/>
      <w:r>
        <w:t xml:space="preserve">2.2 </w:t>
      </w:r>
      <w:r>
        <w:rPr>
          <w:rFonts w:hint="eastAsia"/>
        </w:rPr>
        <w:t>详细评审标准</w:t>
      </w:r>
      <w:bookmarkEnd w:id="185"/>
      <w:bookmarkEnd w:id="188"/>
    </w:p>
    <w:p>
      <w:pPr>
        <w:spacing w:line="360" w:lineRule="auto"/>
        <w:ind w:firstLine="420" w:firstLineChars="200"/>
        <w:rPr>
          <w:szCs w:val="21"/>
        </w:rPr>
      </w:pPr>
      <w:r>
        <w:rPr>
          <w:szCs w:val="21"/>
        </w:rPr>
        <w:t>2.2.1</w:t>
      </w:r>
      <w:r>
        <w:rPr>
          <w:rFonts w:hint="eastAsia"/>
          <w:szCs w:val="21"/>
        </w:rPr>
        <w:t xml:space="preserve"> </w:t>
      </w:r>
      <w:r>
        <w:rPr>
          <w:szCs w:val="21"/>
        </w:rPr>
        <w:t>分值构成：见“评标办法前附表”。</w:t>
      </w:r>
    </w:p>
    <w:p>
      <w:pPr>
        <w:spacing w:line="360" w:lineRule="auto"/>
        <w:ind w:firstLine="420" w:firstLineChars="200"/>
        <w:rPr>
          <w:szCs w:val="21"/>
        </w:rPr>
      </w:pPr>
      <w:r>
        <w:rPr>
          <w:bCs/>
          <w:szCs w:val="21"/>
        </w:rPr>
        <w:t>2.2.</w:t>
      </w:r>
      <w:r>
        <w:rPr>
          <w:rFonts w:hint="eastAsia"/>
          <w:bCs/>
          <w:szCs w:val="21"/>
        </w:rPr>
        <w:t xml:space="preserve">2 </w:t>
      </w:r>
      <w:r>
        <w:rPr>
          <w:szCs w:val="21"/>
        </w:rPr>
        <w:t>评分标准</w:t>
      </w:r>
    </w:p>
    <w:p>
      <w:pPr>
        <w:spacing w:line="360" w:lineRule="auto"/>
        <w:ind w:firstLine="420" w:firstLineChars="200"/>
        <w:rPr>
          <w:szCs w:val="21"/>
        </w:rPr>
      </w:pPr>
      <w:r>
        <w:rPr>
          <w:szCs w:val="21"/>
        </w:rPr>
        <w:t>（1）技术标评分标准：见“评标办法前附表”。</w:t>
      </w:r>
    </w:p>
    <w:p>
      <w:pPr>
        <w:spacing w:line="360" w:lineRule="auto"/>
        <w:ind w:firstLine="420" w:firstLineChars="200"/>
        <w:rPr>
          <w:szCs w:val="21"/>
        </w:rPr>
      </w:pPr>
      <w:r>
        <w:rPr>
          <w:szCs w:val="21"/>
        </w:rPr>
        <w:t>（2）评标基准价计算方法：见“评标办法前附表”。</w:t>
      </w:r>
    </w:p>
    <w:p>
      <w:pPr>
        <w:spacing w:line="360" w:lineRule="auto"/>
        <w:ind w:firstLine="420" w:firstLineChars="200"/>
        <w:rPr>
          <w:szCs w:val="21"/>
        </w:rPr>
      </w:pPr>
      <w:r>
        <w:rPr>
          <w:szCs w:val="21"/>
        </w:rPr>
        <w:t>（3）</w:t>
      </w:r>
      <w:r>
        <w:rPr>
          <w:rFonts w:hint="eastAsia"/>
          <w:szCs w:val="21"/>
        </w:rPr>
        <w:t>商务</w:t>
      </w:r>
      <w:r>
        <w:rPr>
          <w:szCs w:val="21"/>
        </w:rPr>
        <w:t>标评分标准：见“评标办法前附表”。</w:t>
      </w:r>
    </w:p>
    <w:p>
      <w:pPr>
        <w:spacing w:line="360" w:lineRule="auto"/>
        <w:ind w:firstLine="420" w:firstLineChars="200"/>
        <w:rPr>
          <w:szCs w:val="21"/>
        </w:rPr>
      </w:pPr>
      <w:r>
        <w:rPr>
          <w:szCs w:val="21"/>
        </w:rPr>
        <w:t>（</w:t>
      </w:r>
      <w:r>
        <w:rPr>
          <w:rFonts w:hint="eastAsia"/>
          <w:szCs w:val="21"/>
        </w:rPr>
        <w:t>4</w:t>
      </w:r>
      <w:r>
        <w:rPr>
          <w:szCs w:val="21"/>
        </w:rPr>
        <w:t>）企业信誉实力分评分标准：见“评标办法前附表”。</w:t>
      </w:r>
      <w:r>
        <w:rPr>
          <w:rFonts w:hint="eastAsia"/>
          <w:szCs w:val="21"/>
        </w:rPr>
        <w:t>所有</w:t>
      </w:r>
      <w:r>
        <w:rPr>
          <w:szCs w:val="21"/>
        </w:rPr>
        <w:t>奖项</w:t>
      </w:r>
      <w:r>
        <w:rPr>
          <w:rFonts w:hint="eastAsia"/>
          <w:szCs w:val="21"/>
        </w:rPr>
        <w:t>均</w:t>
      </w:r>
      <w:r>
        <w:rPr>
          <w:szCs w:val="21"/>
        </w:rPr>
        <w:t>以</w:t>
      </w:r>
      <w:r>
        <w:rPr>
          <w:rFonts w:hint="eastAsia"/>
          <w:szCs w:val="21"/>
        </w:rPr>
        <w:t>广西建筑业企业诚信信息</w:t>
      </w:r>
      <w:r>
        <w:rPr>
          <w:szCs w:val="21"/>
        </w:rPr>
        <w:t>库记录内容为准</w:t>
      </w:r>
      <w:r>
        <w:rPr>
          <w:rFonts w:hint="eastAsia"/>
          <w:szCs w:val="21"/>
        </w:rPr>
        <w:t>，不录入诚信信息库的，视为自动放弃加分。</w:t>
      </w:r>
    </w:p>
    <w:p>
      <w:pPr>
        <w:pStyle w:val="3"/>
      </w:pPr>
      <w:bookmarkStart w:id="189" w:name="_Toc31581"/>
      <w:r>
        <w:t>3 评标程序</w:t>
      </w:r>
      <w:bookmarkEnd w:id="186"/>
      <w:bookmarkEnd w:id="187"/>
      <w:bookmarkEnd w:id="189"/>
    </w:p>
    <w:p>
      <w:pPr>
        <w:pStyle w:val="4"/>
        <w:ind w:firstLine="420"/>
      </w:pPr>
      <w:bookmarkStart w:id="190" w:name="_Toc389065246"/>
      <w:bookmarkStart w:id="191" w:name="_Toc18767"/>
      <w:r>
        <w:t>3.1 初步评审</w:t>
      </w:r>
      <w:bookmarkEnd w:id="190"/>
      <w:bookmarkEnd w:id="191"/>
    </w:p>
    <w:p>
      <w:pPr>
        <w:spacing w:line="360" w:lineRule="auto"/>
        <w:ind w:firstLine="420" w:firstLineChars="200"/>
        <w:rPr>
          <w:szCs w:val="21"/>
        </w:rPr>
      </w:pPr>
      <w:r>
        <w:rPr>
          <w:szCs w:val="21"/>
        </w:rPr>
        <w:t>3.1.1 评标委员会依据本章第2.1款规定的标准对投标文件进行初步评审。有一项不符合评审标准的，作否决投标处理。</w:t>
      </w:r>
    </w:p>
    <w:p>
      <w:pPr>
        <w:spacing w:line="360" w:lineRule="auto"/>
        <w:ind w:firstLine="420" w:firstLineChars="200"/>
        <w:rPr>
          <w:szCs w:val="21"/>
        </w:rPr>
      </w:pPr>
      <w:r>
        <w:rPr>
          <w:szCs w:val="21"/>
        </w:rPr>
        <w:t>3.1.2 投标人有以下情形之一的，其投标作否决投标处理：</w:t>
      </w:r>
    </w:p>
    <w:p>
      <w:pPr>
        <w:spacing w:line="360" w:lineRule="auto"/>
        <w:ind w:firstLine="420" w:firstLineChars="200"/>
        <w:rPr>
          <w:szCs w:val="21"/>
        </w:rPr>
      </w:pPr>
      <w:r>
        <w:rPr>
          <w:szCs w:val="21"/>
        </w:rPr>
        <w:t>（1）第二章“投标人须知”第1.4.3 项规定的任何一种情形的：</w:t>
      </w:r>
    </w:p>
    <w:p>
      <w:pPr>
        <w:spacing w:line="360" w:lineRule="auto"/>
        <w:ind w:firstLine="420" w:firstLineChars="200"/>
        <w:rPr>
          <w:szCs w:val="21"/>
        </w:rPr>
      </w:pPr>
      <w:r>
        <w:rPr>
          <w:szCs w:val="21"/>
        </w:rPr>
        <w:t>（2）串通投标或弄虚作假或有其他违法行为的；</w:t>
      </w:r>
    </w:p>
    <w:p>
      <w:pPr>
        <w:spacing w:line="360" w:lineRule="auto"/>
        <w:ind w:firstLine="420" w:firstLineChars="200"/>
        <w:rPr>
          <w:szCs w:val="21"/>
        </w:rPr>
      </w:pPr>
      <w:r>
        <w:rPr>
          <w:szCs w:val="21"/>
        </w:rPr>
        <w:t>（3）不按评标委员会要求澄清、说明或补正的。</w:t>
      </w:r>
    </w:p>
    <w:p>
      <w:pPr>
        <w:spacing w:line="360" w:lineRule="auto"/>
        <w:ind w:firstLine="420" w:firstLineChars="200"/>
        <w:rPr>
          <w:szCs w:val="21"/>
        </w:rPr>
      </w:pPr>
      <w:bookmarkStart w:id="192" w:name="_Toc389065247"/>
      <w:r>
        <w:rPr>
          <w:szCs w:val="21"/>
        </w:rPr>
        <w:t>3.1.</w:t>
      </w:r>
      <w:r>
        <w:rPr>
          <w:rFonts w:hint="eastAsia"/>
          <w:szCs w:val="21"/>
        </w:rPr>
        <w:t xml:space="preserve">3 </w:t>
      </w:r>
      <w:r>
        <w:rPr>
          <w:szCs w:val="21"/>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szCs w:val="21"/>
        </w:rPr>
      </w:pPr>
      <w:r>
        <w:rPr>
          <w:szCs w:val="21"/>
        </w:rPr>
        <w:t>（1）投标文件中的大写金额与小写金额不一致的，以大写金额为准；</w:t>
      </w:r>
    </w:p>
    <w:p>
      <w:pPr>
        <w:spacing w:line="360" w:lineRule="auto"/>
        <w:ind w:firstLine="420" w:firstLineChars="200"/>
        <w:rPr>
          <w:szCs w:val="21"/>
        </w:rPr>
      </w:pPr>
      <w:r>
        <w:t>（2）总价金额与依据单价计算出的结果不一致的，以单价金额为准修正总价，但单价金额小数点有明显错误的除外。</w:t>
      </w:r>
    </w:p>
    <w:p>
      <w:pPr>
        <w:pStyle w:val="4"/>
        <w:ind w:firstLine="420"/>
      </w:pPr>
      <w:bookmarkStart w:id="193" w:name="_Toc23739"/>
      <w:r>
        <w:t>3.2 详细评审</w:t>
      </w:r>
      <w:bookmarkEnd w:id="192"/>
      <w:bookmarkEnd w:id="193"/>
    </w:p>
    <w:p>
      <w:pPr>
        <w:spacing w:line="360" w:lineRule="auto"/>
        <w:ind w:firstLine="420" w:firstLineChars="200"/>
        <w:rPr>
          <w:szCs w:val="21"/>
        </w:rPr>
      </w:pPr>
      <w:r>
        <w:rPr>
          <w:szCs w:val="21"/>
        </w:rPr>
        <w:t>3.2.1 评标委员会按照本章“评标办法前附表”第2.2款规定的量化因素和分值进行打分，并计算出综合评估得分。</w:t>
      </w:r>
    </w:p>
    <w:p>
      <w:pPr>
        <w:spacing w:line="360" w:lineRule="auto"/>
        <w:ind w:firstLine="420" w:firstLineChars="200"/>
        <w:rPr>
          <w:szCs w:val="21"/>
        </w:rPr>
      </w:pPr>
      <w:r>
        <w:rPr>
          <w:szCs w:val="21"/>
        </w:rPr>
        <w:t>3.2.2 评分分值计算保留小数点后两位，小数点后第三位“四舍五入”。</w:t>
      </w:r>
    </w:p>
    <w:p>
      <w:pPr>
        <w:spacing w:line="360" w:lineRule="auto"/>
        <w:ind w:firstLine="420" w:firstLineChars="200"/>
        <w:rPr>
          <w:szCs w:val="21"/>
        </w:rPr>
      </w:pPr>
      <w:r>
        <w:rPr>
          <w:szCs w:val="21"/>
        </w:rPr>
        <w:t>3.2.3 投标人综合得分（满分100分）=该投标人的技术标得分+</w:t>
      </w:r>
      <w:r>
        <w:rPr>
          <w:rFonts w:hint="eastAsia"/>
          <w:szCs w:val="21"/>
          <w:lang w:val="en-US" w:eastAsia="zh-CN"/>
        </w:rPr>
        <w:t>价格</w:t>
      </w:r>
      <w:r>
        <w:rPr>
          <w:szCs w:val="21"/>
        </w:rPr>
        <w:t>得分</w:t>
      </w:r>
      <w:r>
        <w:rPr>
          <w:rFonts w:hint="eastAsia"/>
          <w:szCs w:val="21"/>
        </w:rPr>
        <w:t>+商务标得分</w:t>
      </w:r>
      <w:r>
        <w:rPr>
          <w:szCs w:val="21"/>
        </w:rPr>
        <w:t>。</w:t>
      </w:r>
    </w:p>
    <w:p>
      <w:pPr>
        <w:spacing w:line="360" w:lineRule="auto"/>
        <w:ind w:firstLine="420" w:firstLineChars="200"/>
        <w:rPr>
          <w:szCs w:val="21"/>
        </w:rPr>
      </w:pPr>
      <w:r>
        <w:rPr>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4"/>
        <w:ind w:firstLine="420"/>
      </w:pPr>
      <w:bookmarkStart w:id="194" w:name="_Toc9633"/>
      <w:bookmarkStart w:id="195" w:name="_Toc389065248"/>
      <w:r>
        <w:t>3.3 投标文件的澄清和补正</w:t>
      </w:r>
      <w:bookmarkEnd w:id="194"/>
      <w:bookmarkEnd w:id="195"/>
    </w:p>
    <w:p>
      <w:pPr>
        <w:spacing w:line="360" w:lineRule="auto"/>
        <w:ind w:firstLine="420" w:firstLineChars="200"/>
        <w:rPr>
          <w:szCs w:val="21"/>
        </w:rPr>
      </w:pPr>
      <w:r>
        <w:rPr>
          <w:szCs w:val="21"/>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szCs w:val="21"/>
        </w:rPr>
      </w:pPr>
      <w:r>
        <w:rPr>
          <w:szCs w:val="21"/>
        </w:rPr>
        <w:t>3.3.2 澄清、说明和补正不得改变投标文件的实质性内容（算术性错误修正的除外）。投标人的书面澄清、说明和补正属于投标文件的组成部分。</w:t>
      </w:r>
    </w:p>
    <w:p>
      <w:pPr>
        <w:spacing w:line="360" w:lineRule="auto"/>
        <w:ind w:firstLine="420" w:firstLineChars="200"/>
        <w:rPr>
          <w:szCs w:val="21"/>
        </w:rPr>
      </w:pPr>
      <w:r>
        <w:rPr>
          <w:szCs w:val="21"/>
        </w:rPr>
        <w:t>3.3.3 评标委员会对投标人提交的澄清、说明或补正有疑问的，可以要求投标人进一步澄清、说明或补正，直至满足评标委员会的要求。</w:t>
      </w:r>
    </w:p>
    <w:p>
      <w:pPr>
        <w:spacing w:line="360" w:lineRule="auto"/>
        <w:ind w:firstLine="420" w:firstLineChars="200"/>
        <w:rPr>
          <w:szCs w:val="21"/>
        </w:rPr>
      </w:pPr>
      <w:r>
        <w:rPr>
          <w:szCs w:val="21"/>
        </w:rPr>
        <w:t>3.3.4 对投标文件进行澄清、说明和补正时来往的书面材料传递，必须在招投标监督管理部门的监督下，由招标代理机构的专职代理员或者交易中心的工作人员进行。</w:t>
      </w:r>
    </w:p>
    <w:p>
      <w:pPr>
        <w:pStyle w:val="4"/>
        <w:ind w:firstLine="420"/>
      </w:pPr>
      <w:bookmarkStart w:id="196" w:name="_Toc4255"/>
      <w:bookmarkStart w:id="197" w:name="_Toc389065249"/>
      <w:r>
        <w:t>3.4 评标结果</w:t>
      </w:r>
      <w:bookmarkEnd w:id="196"/>
      <w:bookmarkEnd w:id="197"/>
    </w:p>
    <w:p>
      <w:pPr>
        <w:spacing w:line="360" w:lineRule="auto"/>
        <w:ind w:firstLine="420" w:firstLineChars="200"/>
        <w:rPr>
          <w:szCs w:val="21"/>
        </w:rPr>
      </w:pPr>
      <w:r>
        <w:rPr>
          <w:szCs w:val="21"/>
        </w:rPr>
        <w:t>3.4.1 除第二章“投标人须知前附表”授权直接确定中标人外，评标委员会按照</w:t>
      </w:r>
      <w:r>
        <w:rPr>
          <w:rFonts w:hint="eastAsia"/>
          <w:szCs w:val="21"/>
        </w:rPr>
        <w:t>本章规定的</w:t>
      </w:r>
      <w:r>
        <w:rPr>
          <w:szCs w:val="21"/>
        </w:rPr>
        <w:t>顺序推荐中标候选人。</w:t>
      </w:r>
    </w:p>
    <w:p>
      <w:pPr>
        <w:spacing w:line="360" w:lineRule="auto"/>
        <w:ind w:firstLine="420" w:firstLineChars="200"/>
        <w:rPr>
          <w:szCs w:val="21"/>
        </w:rPr>
      </w:pPr>
      <w:r>
        <w:rPr>
          <w:szCs w:val="21"/>
        </w:rPr>
        <w:t>3.4.2 评标委员会完成评标后，由应当向招标人提交书面评标报告。</w:t>
      </w:r>
    </w:p>
    <w:p>
      <w:pPr>
        <w:spacing w:line="360" w:lineRule="auto"/>
        <w:ind w:firstLine="424" w:firstLineChars="202"/>
        <w:rPr>
          <w:szCs w:val="21"/>
        </w:rPr>
      </w:pPr>
      <w:r>
        <w:rPr>
          <w:szCs w:val="21"/>
        </w:rPr>
        <w:t>3.4.3 评标委员会应将评标过程中使用的文件、表格以及其他材料即时归还招标人。</w:t>
      </w:r>
      <w:r>
        <w:rPr>
          <w:rFonts w:hint="eastAsia"/>
          <w:szCs w:val="21"/>
        </w:rPr>
        <w:t>招标人应当按照“投标人须知前附表”规定的</w:t>
      </w:r>
      <w:r>
        <w:t>封存方式封存评标资料</w:t>
      </w:r>
      <w:r>
        <w:rPr>
          <w:rFonts w:hint="eastAsia"/>
        </w:rPr>
        <w:t>。</w:t>
      </w:r>
    </w:p>
    <w:p>
      <w:pPr>
        <w:spacing w:line="360" w:lineRule="auto"/>
        <w:rPr>
          <w:szCs w:val="21"/>
        </w:rPr>
        <w:sectPr>
          <w:pgSz w:w="11907" w:h="16840"/>
          <w:pgMar w:top="1440" w:right="1440" w:bottom="1440" w:left="1797" w:header="851" w:footer="851" w:gutter="0"/>
          <w:cols w:space="720" w:num="1"/>
          <w:docGrid w:linePitch="312" w:charSpace="0"/>
        </w:sectPr>
      </w:pPr>
    </w:p>
    <w:p>
      <w:pPr>
        <w:pStyle w:val="2"/>
        <w:jc w:val="center"/>
        <w:rPr>
          <w:szCs w:val="21"/>
        </w:rPr>
      </w:pPr>
      <w:bookmarkStart w:id="198" w:name="_Toc389065250"/>
      <w:bookmarkStart w:id="199" w:name="_Toc20736"/>
      <w:r>
        <w:t>附件A</w:t>
      </w:r>
      <w:bookmarkEnd w:id="198"/>
      <w:r>
        <w:rPr>
          <w:rFonts w:hint="eastAsia"/>
        </w:rPr>
        <w:t xml:space="preserve">  评标详细程序</w:t>
      </w:r>
      <w:bookmarkEnd w:id="199"/>
      <w:bookmarkStart w:id="200" w:name="_Toc389065251"/>
    </w:p>
    <w:p>
      <w:pPr>
        <w:pStyle w:val="3"/>
      </w:pPr>
      <w:bookmarkStart w:id="201" w:name="_Toc21630"/>
      <w:r>
        <w:t>A0 总  则</w:t>
      </w:r>
      <w:bookmarkEnd w:id="200"/>
      <w:bookmarkEnd w:id="201"/>
    </w:p>
    <w:p>
      <w:pPr>
        <w:spacing w:line="360" w:lineRule="auto"/>
        <w:ind w:firstLine="420" w:firstLineChars="200"/>
        <w:outlineLvl w:val="0"/>
        <w:rPr>
          <w:b/>
          <w:szCs w:val="21"/>
        </w:rPr>
      </w:pPr>
      <w:bookmarkStart w:id="202" w:name="_Toc389065252"/>
      <w:r>
        <w:t>本附件是本章“评标办法”的组成部分，是对本章第3条所规定的评标程序的进一步细化，评标委员会应当按照本附件所规定的详细程序开展并完成评标工作。</w:t>
      </w:r>
      <w:bookmarkEnd w:id="202"/>
    </w:p>
    <w:p>
      <w:pPr>
        <w:pStyle w:val="3"/>
      </w:pPr>
      <w:bookmarkStart w:id="203" w:name="_Toc25105"/>
      <w:bookmarkStart w:id="204" w:name="_Toc389065253"/>
      <w:r>
        <w:t>A1 基本程序</w:t>
      </w:r>
      <w:bookmarkEnd w:id="203"/>
      <w:bookmarkEnd w:id="204"/>
    </w:p>
    <w:p>
      <w:pPr>
        <w:spacing w:line="360" w:lineRule="auto"/>
        <w:ind w:firstLine="420" w:firstLineChars="200"/>
      </w:pPr>
      <w:r>
        <w:t>评标活动将按以下五个步骤进行：</w:t>
      </w:r>
    </w:p>
    <w:p>
      <w:pPr>
        <w:spacing w:line="360" w:lineRule="auto"/>
        <w:ind w:firstLine="420" w:firstLineChars="200"/>
      </w:pPr>
      <w:r>
        <w:t>（1）评标准备；</w:t>
      </w:r>
    </w:p>
    <w:p>
      <w:pPr>
        <w:spacing w:line="360" w:lineRule="auto"/>
        <w:ind w:firstLine="420" w:firstLineChars="200"/>
      </w:pPr>
      <w:r>
        <w:t>（2）初步评审；</w:t>
      </w:r>
    </w:p>
    <w:p>
      <w:pPr>
        <w:spacing w:line="360" w:lineRule="auto"/>
        <w:ind w:firstLine="420" w:firstLineChars="200"/>
      </w:pPr>
      <w:r>
        <w:t>（3）详细评审；</w:t>
      </w:r>
    </w:p>
    <w:p>
      <w:pPr>
        <w:spacing w:line="360" w:lineRule="auto"/>
        <w:ind w:firstLine="420" w:firstLineChars="200"/>
      </w:pPr>
      <w:r>
        <w:t>（4）澄清、说明或补正；</w:t>
      </w:r>
    </w:p>
    <w:p>
      <w:pPr>
        <w:spacing w:line="360" w:lineRule="auto"/>
        <w:ind w:firstLine="420" w:firstLineChars="200"/>
        <w:rPr>
          <w:b/>
          <w:szCs w:val="21"/>
        </w:rPr>
      </w:pPr>
      <w:r>
        <w:t>（5）推荐中标候选人或者直接确定中标人及提交评标报告。</w:t>
      </w:r>
    </w:p>
    <w:p>
      <w:pPr>
        <w:pStyle w:val="3"/>
      </w:pPr>
      <w:bookmarkStart w:id="205" w:name="_Toc32606"/>
      <w:r>
        <w:t>A2 评标准备</w:t>
      </w:r>
      <w:bookmarkEnd w:id="205"/>
    </w:p>
    <w:p>
      <w:pPr>
        <w:spacing w:line="360" w:lineRule="auto"/>
        <w:ind w:firstLine="420" w:firstLineChars="200"/>
        <w:rPr>
          <w:szCs w:val="21"/>
        </w:rPr>
      </w:pPr>
      <w:r>
        <w:t>A2.1 评标委员会成员签到</w:t>
      </w:r>
    </w:p>
    <w:p>
      <w:pPr>
        <w:spacing w:line="360" w:lineRule="auto"/>
        <w:ind w:firstLine="420" w:firstLineChars="200"/>
      </w:pPr>
      <w:r>
        <w:rPr>
          <w:szCs w:val="21"/>
        </w:rPr>
        <w:t>评标委员会成员到达评标现场时应在签到表上签到以证明其出席。</w:t>
      </w:r>
    </w:p>
    <w:p>
      <w:pPr>
        <w:spacing w:line="360" w:lineRule="auto"/>
        <w:ind w:firstLine="420" w:firstLineChars="200"/>
      </w:pPr>
      <w:r>
        <w:t>A2.2 评标委员会的组建和分工</w:t>
      </w:r>
    </w:p>
    <w:p>
      <w:pPr>
        <w:spacing w:line="360" w:lineRule="auto"/>
        <w:ind w:firstLine="420" w:firstLineChars="200"/>
      </w:pPr>
      <w:r>
        <w:t>评标委员会应按照投标人须知前附表第6.1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pPr>
      <w:r>
        <w:t>在本附件的表述中，当评委划分为技术类、经济类时，除标明由技术类或经济类评委实施评审外，其余由评标委员会全体委员进行。</w:t>
      </w:r>
    </w:p>
    <w:p>
      <w:pPr>
        <w:spacing w:line="360" w:lineRule="auto"/>
        <w:ind w:firstLine="420" w:firstLineChars="200"/>
        <w:rPr>
          <w:szCs w:val="21"/>
        </w:rPr>
      </w:pPr>
      <w:r>
        <w:t>A2.3 熟悉文件资料</w:t>
      </w:r>
    </w:p>
    <w:p>
      <w:pPr>
        <w:spacing w:line="360" w:lineRule="auto"/>
        <w:ind w:firstLine="420" w:firstLineChars="200"/>
        <w:rPr>
          <w:szCs w:val="21"/>
        </w:rPr>
      </w:pPr>
      <w:r>
        <w:rPr>
          <w:szCs w:val="21"/>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b/>
          <w:szCs w:val="21"/>
        </w:rPr>
      </w:pPr>
      <w:r>
        <w:rPr>
          <w:szCs w:val="21"/>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3"/>
      </w:pPr>
      <w:bookmarkStart w:id="206" w:name="_Toc27348"/>
      <w:r>
        <w:t>A3 初步评审</w:t>
      </w:r>
      <w:bookmarkEnd w:id="206"/>
    </w:p>
    <w:p>
      <w:pPr>
        <w:spacing w:line="360" w:lineRule="auto"/>
        <w:ind w:firstLine="420" w:firstLineChars="200"/>
        <w:rPr>
          <w:spacing w:val="-2"/>
          <w:szCs w:val="21"/>
        </w:rPr>
      </w:pPr>
      <w:r>
        <w:t>A3.1 资格评审</w:t>
      </w:r>
    </w:p>
    <w:p>
      <w:pPr>
        <w:spacing w:line="360" w:lineRule="auto"/>
        <w:ind w:firstLine="412" w:firstLineChars="200"/>
      </w:pPr>
      <w:r>
        <w:rPr>
          <w:spacing w:val="-2"/>
          <w:szCs w:val="21"/>
        </w:rPr>
        <w:t>评标委员会根据“评标办法前附表”中规定的评审因素和评审标准，对投标人的投标文件进行资格评审。</w:t>
      </w:r>
    </w:p>
    <w:p>
      <w:pPr>
        <w:spacing w:line="360" w:lineRule="auto"/>
        <w:ind w:firstLine="420" w:firstLineChars="200"/>
        <w:rPr>
          <w:spacing w:val="-2"/>
          <w:szCs w:val="21"/>
        </w:rPr>
      </w:pPr>
      <w:r>
        <w:t>A3.2形式评审</w:t>
      </w:r>
    </w:p>
    <w:p>
      <w:pPr>
        <w:spacing w:line="360" w:lineRule="auto"/>
        <w:ind w:firstLine="412" w:firstLineChars="200"/>
      </w:pPr>
      <w:r>
        <w:rPr>
          <w:spacing w:val="-2"/>
          <w:szCs w:val="21"/>
        </w:rPr>
        <w:t>评标委员会根据“评标办法前附表”中规定的评审因素和评审标准，对投标人的投标文件进行形式评审。</w:t>
      </w:r>
    </w:p>
    <w:p>
      <w:pPr>
        <w:spacing w:line="360" w:lineRule="auto"/>
        <w:ind w:firstLine="420" w:firstLineChars="200"/>
        <w:rPr>
          <w:szCs w:val="21"/>
        </w:rPr>
      </w:pPr>
      <w:r>
        <w:t>A3.3 响应性评审</w:t>
      </w:r>
    </w:p>
    <w:p>
      <w:pPr>
        <w:spacing w:line="360" w:lineRule="auto"/>
        <w:ind w:firstLine="420" w:firstLineChars="200"/>
        <w:rPr>
          <w:szCs w:val="21"/>
        </w:rPr>
      </w:pPr>
      <w:r>
        <w:rPr>
          <w:szCs w:val="21"/>
        </w:rPr>
        <w:t>A3.3.1 评标委员会根据“评标办法前附表”中规定的评审因素和评审标准，对投标人的投标文件进行响应性评审。</w:t>
      </w:r>
    </w:p>
    <w:p>
      <w:pPr>
        <w:spacing w:line="360" w:lineRule="auto"/>
        <w:ind w:firstLine="420" w:firstLineChars="200"/>
      </w:pPr>
      <w:r>
        <w:rPr>
          <w:szCs w:val="21"/>
        </w:rPr>
        <w:t xml:space="preserve">A3.3.2 </w:t>
      </w:r>
      <w:r>
        <w:t>投标人投标总价不得超出（不含等于）招标人公布的招标控制价，凡投标人的投标总价超出招标控制价的，该投标人的投标文件不能通过响应性评审。</w:t>
      </w:r>
    </w:p>
    <w:p>
      <w:pPr>
        <w:spacing w:line="360" w:lineRule="auto"/>
        <w:ind w:firstLine="420" w:firstLineChars="200"/>
        <w:rPr>
          <w:szCs w:val="21"/>
        </w:rPr>
      </w:pPr>
      <w:r>
        <w:t>A3.4 判断投标是否为否决投标</w:t>
      </w:r>
    </w:p>
    <w:p>
      <w:pPr>
        <w:spacing w:line="360" w:lineRule="auto"/>
        <w:ind w:firstLine="420" w:firstLineChars="200"/>
        <w:rPr>
          <w:szCs w:val="21"/>
        </w:rPr>
      </w:pPr>
      <w:r>
        <w:rPr>
          <w:szCs w:val="21"/>
        </w:rPr>
        <w:t>A3.4.1 判断投标人的投标是否为否决投标的全部条件（包括本章第3.1.2项中规定的条件），在本章附件B中集中列示。</w:t>
      </w:r>
    </w:p>
    <w:p>
      <w:pPr>
        <w:spacing w:line="360" w:lineRule="auto"/>
        <w:ind w:firstLine="420" w:firstLineChars="200"/>
        <w:rPr>
          <w:szCs w:val="21"/>
        </w:rPr>
      </w:pPr>
      <w:r>
        <w:rPr>
          <w:szCs w:val="21"/>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szCs w:val="21"/>
        </w:rPr>
      </w:pPr>
      <w:r>
        <w:rPr>
          <w:szCs w:val="21"/>
        </w:rPr>
        <w:t>A3.4.3 评标委员会在评标过程中，依据本章附件B中规定的否决投标条件判断投标人的投标是否为否决投标。</w:t>
      </w:r>
    </w:p>
    <w:p>
      <w:pPr>
        <w:spacing w:line="360" w:lineRule="auto"/>
        <w:ind w:firstLine="420" w:firstLineChars="200"/>
      </w:pPr>
      <w:r>
        <w:t>A3.</w:t>
      </w:r>
      <w:r>
        <w:rPr>
          <w:rFonts w:hint="eastAsia"/>
        </w:rPr>
        <w:t xml:space="preserve">5 </w:t>
      </w:r>
      <w:r>
        <w:t>澄清、说明或补正</w:t>
      </w:r>
    </w:p>
    <w:p>
      <w:pPr>
        <w:spacing w:line="360" w:lineRule="auto"/>
        <w:ind w:firstLine="420" w:firstLineChars="200"/>
      </w:pPr>
      <w: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3"/>
      </w:pPr>
      <w:bookmarkStart w:id="207" w:name="_Toc24079"/>
      <w:r>
        <w:t>A4 详细评审</w:t>
      </w:r>
      <w:bookmarkEnd w:id="207"/>
    </w:p>
    <w:p>
      <w:pPr>
        <w:spacing w:line="360" w:lineRule="auto"/>
        <w:ind w:firstLine="420" w:firstLineChars="200"/>
        <w:rPr>
          <w:szCs w:val="21"/>
        </w:rPr>
      </w:pPr>
      <w:r>
        <w:rPr>
          <w:szCs w:val="21"/>
        </w:rPr>
        <w:t>只有通过了初步评审、被判定为合格的投标方可进入详细评审。</w:t>
      </w:r>
    </w:p>
    <w:p>
      <w:pPr>
        <w:spacing w:line="360" w:lineRule="auto"/>
        <w:ind w:firstLine="420" w:firstLineChars="200"/>
        <w:rPr>
          <w:szCs w:val="21"/>
        </w:rPr>
      </w:pPr>
      <w:r>
        <w:rPr>
          <w:szCs w:val="21"/>
        </w:rPr>
        <w:t>A4.1 对投标文件进行基础性数据分析和整理工作（清标）</w:t>
      </w:r>
    </w:p>
    <w:p>
      <w:pPr>
        <w:spacing w:line="360" w:lineRule="auto"/>
        <w:ind w:firstLine="420" w:firstLineChars="200"/>
        <w:rPr>
          <w:rFonts w:eastAsia="楷体_GB2312"/>
        </w:rPr>
      </w:pPr>
      <w:r>
        <w:rPr>
          <w:rFonts w:eastAsia="楷体_GB2312"/>
          <w:szCs w:val="21"/>
        </w:rPr>
        <w:t>【备注：</w:t>
      </w:r>
      <w:r>
        <w:rPr>
          <w:rFonts w:eastAsia="楷体_GB2312"/>
        </w:rPr>
        <w:t>根据项目情况进行设置</w:t>
      </w:r>
      <w:r>
        <w:rPr>
          <w:rFonts w:eastAsia="楷体_GB2312"/>
          <w:szCs w:val="21"/>
        </w:rPr>
        <w:t>】</w:t>
      </w:r>
    </w:p>
    <w:p>
      <w:pPr>
        <w:spacing w:line="360" w:lineRule="auto"/>
        <w:ind w:firstLine="420" w:firstLineChars="200"/>
        <w:rPr>
          <w:szCs w:val="21"/>
        </w:rPr>
      </w:pPr>
      <w:r>
        <w:rPr>
          <w:szCs w:val="21"/>
        </w:rPr>
        <w:t>A4.2 算术错误修正</w:t>
      </w:r>
    </w:p>
    <w:p>
      <w:pPr>
        <w:spacing w:line="360" w:lineRule="auto"/>
        <w:ind w:firstLine="420" w:firstLineChars="200"/>
        <w:rPr>
          <w:szCs w:val="21"/>
        </w:rPr>
      </w:pPr>
      <w:r>
        <w:rPr>
          <w:szCs w:val="21"/>
        </w:rPr>
        <w:t>评标委员会</w:t>
      </w:r>
      <w:r>
        <w:rPr>
          <w:spacing w:val="-2"/>
        </w:rPr>
        <w:t>经济组评委</w:t>
      </w:r>
      <w:r>
        <w:rPr>
          <w:szCs w:val="21"/>
        </w:rPr>
        <w:t>依据本章中规定的相关原则对投标报价中存在的算术错误进行修正，并根据算术错误修正结果计算评标</w:t>
      </w:r>
      <w:r>
        <w:rPr>
          <w:rFonts w:hint="eastAsia"/>
          <w:szCs w:val="21"/>
        </w:rPr>
        <w:t>基准</w:t>
      </w:r>
      <w:r>
        <w:rPr>
          <w:szCs w:val="21"/>
        </w:rPr>
        <w:t>价。</w:t>
      </w:r>
    </w:p>
    <w:p>
      <w:pPr>
        <w:spacing w:line="360" w:lineRule="auto"/>
        <w:ind w:firstLine="420" w:firstLineChars="200"/>
        <w:rPr>
          <w:szCs w:val="21"/>
        </w:rPr>
      </w:pPr>
      <w:r>
        <w:rPr>
          <w:szCs w:val="21"/>
        </w:rPr>
        <w:t>A4.</w:t>
      </w:r>
      <w:r>
        <w:rPr>
          <w:rFonts w:hint="eastAsia"/>
          <w:szCs w:val="21"/>
        </w:rPr>
        <w:t>3</w:t>
      </w:r>
      <w:r>
        <w:rPr>
          <w:szCs w:val="21"/>
        </w:rPr>
        <w:t xml:space="preserve"> 详细评审的程序</w:t>
      </w:r>
    </w:p>
    <w:p>
      <w:pPr>
        <w:spacing w:line="360" w:lineRule="auto"/>
        <w:ind w:firstLine="420" w:firstLineChars="200"/>
        <w:rPr>
          <w:szCs w:val="21"/>
        </w:rPr>
      </w:pPr>
      <w:r>
        <w:rPr>
          <w:szCs w:val="21"/>
        </w:rPr>
        <w:t>A4.</w:t>
      </w:r>
      <w:r>
        <w:rPr>
          <w:rFonts w:hint="eastAsia"/>
          <w:szCs w:val="21"/>
        </w:rPr>
        <w:t>3</w:t>
      </w:r>
      <w:r>
        <w:rPr>
          <w:szCs w:val="21"/>
        </w:rPr>
        <w:t>.1 评标委员会按照本章第3.2款中规定的程序进行详细评审：</w:t>
      </w:r>
    </w:p>
    <w:p>
      <w:pPr>
        <w:spacing w:line="360" w:lineRule="auto"/>
        <w:ind w:firstLine="420" w:firstLineChars="200"/>
        <w:rPr>
          <w:szCs w:val="21"/>
        </w:rPr>
      </w:pPr>
      <w:r>
        <w:rPr>
          <w:szCs w:val="21"/>
        </w:rPr>
        <w:t>（1）技术标评审和评分；</w:t>
      </w:r>
    </w:p>
    <w:p>
      <w:pPr>
        <w:spacing w:line="360" w:lineRule="auto"/>
        <w:ind w:firstLine="420" w:firstLineChars="200"/>
        <w:rPr>
          <w:szCs w:val="21"/>
        </w:rPr>
      </w:pPr>
      <w:r>
        <w:rPr>
          <w:szCs w:val="21"/>
        </w:rPr>
        <w:t>（2）商务标评审和评分；</w:t>
      </w:r>
    </w:p>
    <w:p>
      <w:pPr>
        <w:spacing w:line="360" w:lineRule="auto"/>
        <w:ind w:firstLine="420" w:firstLineChars="200"/>
        <w:rPr>
          <w:szCs w:val="21"/>
        </w:rPr>
      </w:pPr>
      <w:r>
        <w:rPr>
          <w:szCs w:val="21"/>
        </w:rPr>
        <w:t>（3）企业信誉实力评审和评分；</w:t>
      </w:r>
    </w:p>
    <w:p>
      <w:pPr>
        <w:spacing w:line="360" w:lineRule="auto"/>
        <w:ind w:firstLine="420" w:firstLineChars="200"/>
      </w:pPr>
      <w:r>
        <w:rPr>
          <w:szCs w:val="21"/>
        </w:rPr>
        <w:t>（4）汇总评分结果。</w:t>
      </w:r>
    </w:p>
    <w:p>
      <w:pPr>
        <w:spacing w:line="360" w:lineRule="auto"/>
        <w:ind w:firstLine="420" w:firstLineChars="200"/>
        <w:rPr>
          <w:szCs w:val="21"/>
        </w:rPr>
      </w:pPr>
      <w:r>
        <w:t>A4.</w:t>
      </w:r>
      <w:r>
        <w:rPr>
          <w:rFonts w:hint="eastAsia"/>
        </w:rPr>
        <w:t>4</w:t>
      </w:r>
      <w:r>
        <w:t xml:space="preserve"> 技术标评审和评分</w:t>
      </w:r>
    </w:p>
    <w:p>
      <w:pPr>
        <w:spacing w:line="360" w:lineRule="auto"/>
        <w:ind w:firstLine="420" w:firstLineChars="200"/>
      </w:pPr>
      <w:r>
        <w:rPr>
          <w:szCs w:val="21"/>
        </w:rPr>
        <w:t>按照“评标办法前附表”中规定的分值设定、各项评分因素、评分标准，由</w:t>
      </w:r>
      <w:r>
        <w:rPr>
          <w:spacing w:val="-2"/>
        </w:rPr>
        <w:t>评标委员会的技术组评委</w:t>
      </w:r>
      <w:r>
        <w:rPr>
          <w:szCs w:val="21"/>
        </w:rPr>
        <w:t>进行评审和评分。</w:t>
      </w:r>
    </w:p>
    <w:p>
      <w:pPr>
        <w:spacing w:line="360" w:lineRule="auto"/>
        <w:ind w:firstLine="420" w:firstLineChars="200"/>
        <w:rPr>
          <w:szCs w:val="21"/>
        </w:rPr>
      </w:pPr>
      <w:r>
        <w:t>A4.</w:t>
      </w:r>
      <w:r>
        <w:rPr>
          <w:rFonts w:hint="eastAsia"/>
        </w:rPr>
        <w:t>5</w:t>
      </w:r>
      <w:r>
        <w:t xml:space="preserve"> 商务标评审和评分</w:t>
      </w:r>
    </w:p>
    <w:p>
      <w:pPr>
        <w:spacing w:line="360" w:lineRule="auto"/>
        <w:ind w:firstLine="420" w:firstLineChars="200"/>
        <w:rPr>
          <w:szCs w:val="21"/>
        </w:rPr>
      </w:pPr>
      <w:r>
        <w:rPr>
          <w:szCs w:val="21"/>
        </w:rPr>
        <w:t>A4.</w:t>
      </w:r>
      <w:r>
        <w:rPr>
          <w:rFonts w:hint="eastAsia"/>
          <w:szCs w:val="21"/>
        </w:rPr>
        <w:t>5</w:t>
      </w:r>
      <w:r>
        <w:rPr>
          <w:szCs w:val="21"/>
        </w:rPr>
        <w:t>.1</w:t>
      </w:r>
      <w:r>
        <w:rPr>
          <w:spacing w:val="-2"/>
        </w:rPr>
        <w:t>评标委员会的经济组评委</w:t>
      </w:r>
      <w:r>
        <w:rPr>
          <w:szCs w:val="21"/>
        </w:rPr>
        <w:t>按照“评标办法前附表”中规定的方法计算“评标基准价”。</w:t>
      </w:r>
    </w:p>
    <w:p>
      <w:pPr>
        <w:spacing w:line="360" w:lineRule="auto"/>
        <w:ind w:firstLine="420" w:firstLineChars="200"/>
      </w:pPr>
      <w:r>
        <w:rPr>
          <w:szCs w:val="21"/>
        </w:rPr>
        <w:t>A4.</w:t>
      </w:r>
      <w:r>
        <w:rPr>
          <w:rFonts w:hint="eastAsia"/>
          <w:szCs w:val="21"/>
        </w:rPr>
        <w:t>5</w:t>
      </w:r>
      <w:r>
        <w:rPr>
          <w:szCs w:val="21"/>
        </w:rPr>
        <w:t>.2</w:t>
      </w:r>
      <w:r>
        <w:rPr>
          <w:spacing w:val="-2"/>
        </w:rPr>
        <w:t>评标委员会的经济组评委</w:t>
      </w:r>
      <w:r>
        <w:rPr>
          <w:szCs w:val="21"/>
        </w:rPr>
        <w:t>按照“评标办法前附表”中规定的方法，计算各个已通过了初步评审和技术标评审的</w:t>
      </w:r>
      <w:r>
        <w:rPr>
          <w:rFonts w:hint="eastAsia"/>
          <w:szCs w:val="21"/>
        </w:rPr>
        <w:t>商务标</w:t>
      </w:r>
      <w:r>
        <w:rPr>
          <w:szCs w:val="21"/>
        </w:rPr>
        <w:t>得分。</w:t>
      </w:r>
    </w:p>
    <w:p>
      <w:pPr>
        <w:spacing w:line="360" w:lineRule="auto"/>
        <w:ind w:firstLine="420" w:firstLineChars="200"/>
        <w:rPr>
          <w:szCs w:val="21"/>
        </w:rPr>
      </w:pPr>
      <w:r>
        <w:t>A4.</w:t>
      </w:r>
      <w:r>
        <w:rPr>
          <w:rFonts w:hint="eastAsia"/>
        </w:rPr>
        <w:t>6</w:t>
      </w:r>
      <w:r>
        <w:t xml:space="preserve"> 企业信誉实力评审和评分</w:t>
      </w:r>
    </w:p>
    <w:p>
      <w:pPr>
        <w:spacing w:line="360" w:lineRule="auto"/>
        <w:ind w:firstLine="412" w:firstLineChars="200"/>
      </w:pPr>
      <w:r>
        <w:rPr>
          <w:spacing w:val="-2"/>
        </w:rPr>
        <w:t>评标委员会</w:t>
      </w:r>
      <w:r>
        <w:rPr>
          <w:szCs w:val="21"/>
        </w:rPr>
        <w:t>根据“评标办法前附表”中规定的分值设定、各项评分因素和相应的评分标准进行评审和评分。</w:t>
      </w:r>
    </w:p>
    <w:p>
      <w:pPr>
        <w:spacing w:line="360" w:lineRule="auto"/>
        <w:ind w:firstLine="420" w:firstLineChars="200"/>
        <w:rPr>
          <w:szCs w:val="21"/>
        </w:rPr>
      </w:pPr>
      <w:r>
        <w:t>A4.</w:t>
      </w:r>
      <w:r>
        <w:rPr>
          <w:rFonts w:hint="eastAsia"/>
        </w:rPr>
        <w:t>7</w:t>
      </w:r>
      <w:r>
        <w:t xml:space="preserve"> 判断投标报价是否低于成本</w:t>
      </w:r>
    </w:p>
    <w:p>
      <w:pPr>
        <w:spacing w:line="360" w:lineRule="auto"/>
        <w:ind w:firstLine="420" w:firstLineChars="200"/>
      </w:pPr>
      <w:r>
        <w:t>由评标委员会的经济组评委认定投标人是否以低于成本竞标。</w:t>
      </w:r>
    </w:p>
    <w:p>
      <w:pPr>
        <w:spacing w:line="360" w:lineRule="auto"/>
        <w:ind w:firstLine="420" w:firstLineChars="200"/>
        <w:rPr>
          <w:szCs w:val="21"/>
        </w:rPr>
      </w:pPr>
      <w:r>
        <w:t>A4.</w:t>
      </w:r>
      <w:r>
        <w:rPr>
          <w:rFonts w:hint="eastAsia"/>
        </w:rPr>
        <w:t>8</w:t>
      </w:r>
      <w:r>
        <w:t xml:space="preserve"> 澄清、说明或补正</w:t>
      </w:r>
    </w:p>
    <w:p>
      <w:pPr>
        <w:spacing w:line="360" w:lineRule="auto"/>
        <w:ind w:firstLine="420" w:firstLineChars="200"/>
      </w:pPr>
      <w:r>
        <w:rPr>
          <w:szCs w:val="21"/>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rPr>
          <w:szCs w:val="21"/>
        </w:rPr>
      </w:pPr>
      <w:r>
        <w:t>A4.</w:t>
      </w:r>
      <w:r>
        <w:rPr>
          <w:rFonts w:hint="eastAsia"/>
        </w:rPr>
        <w:t>9</w:t>
      </w:r>
      <w:r>
        <w:t xml:space="preserve"> 汇总评分结果</w:t>
      </w:r>
    </w:p>
    <w:p>
      <w:pPr>
        <w:spacing w:line="360" w:lineRule="auto"/>
        <w:ind w:firstLine="420" w:firstLineChars="200"/>
        <w:rPr>
          <w:b/>
          <w:szCs w:val="21"/>
        </w:rPr>
      </w:pPr>
      <w:r>
        <w:rPr>
          <w:szCs w:val="21"/>
        </w:rPr>
        <w:t>详细评审工作全部结束后，</w:t>
      </w:r>
      <w:r>
        <w:rPr>
          <w:rFonts w:hint="eastAsia"/>
          <w:szCs w:val="21"/>
        </w:rPr>
        <w:t>汇总</w:t>
      </w:r>
      <w:r>
        <w:rPr>
          <w:szCs w:val="21"/>
        </w:rPr>
        <w:t>评标委员会各成员的详细评审评分结果，并按照详细评审最终得分由高至低的次序对投标人进行排序。</w:t>
      </w:r>
    </w:p>
    <w:p>
      <w:pPr>
        <w:pStyle w:val="3"/>
      </w:pPr>
      <w:bookmarkStart w:id="208" w:name="_Toc9338"/>
      <w:r>
        <w:t>A5 推荐中标候选人或者直接确定中标人</w:t>
      </w:r>
      <w:bookmarkEnd w:id="208"/>
    </w:p>
    <w:p>
      <w:pPr>
        <w:spacing w:line="360" w:lineRule="auto"/>
        <w:ind w:left="-2" w:leftChars="-1" w:firstLine="420" w:firstLineChars="200"/>
        <w:rPr>
          <w:szCs w:val="21"/>
        </w:rPr>
      </w:pPr>
      <w:r>
        <w:t>A5.1 推荐中标候选人</w:t>
      </w:r>
    </w:p>
    <w:p>
      <w:pPr>
        <w:spacing w:line="360" w:lineRule="auto"/>
        <w:ind w:left="-2" w:leftChars="-1" w:firstLine="420" w:firstLineChars="200"/>
        <w:rPr>
          <w:szCs w:val="21"/>
        </w:rPr>
      </w:pPr>
      <w:r>
        <w:rPr>
          <w:szCs w:val="21"/>
        </w:rPr>
        <w:t>A5.1.1 除第二章“投标人须知”前附表第7.1款授权直接确定中标人外，评标委员会在推荐中标候选人时，应遵照以下原则：</w:t>
      </w:r>
    </w:p>
    <w:p>
      <w:pPr>
        <w:spacing w:line="360" w:lineRule="auto"/>
        <w:ind w:left="-2" w:leftChars="-1" w:firstLine="420" w:firstLineChars="200"/>
        <w:rPr>
          <w:szCs w:val="21"/>
        </w:rPr>
      </w:pPr>
      <w:r>
        <w:rPr>
          <w:szCs w:val="21"/>
        </w:rPr>
        <w:t>（1）评标委员会按照最终得分由高至低的次序排列，并根据第二章“投标人须知”前附表第7.1款规定</w:t>
      </w:r>
      <w:r>
        <w:rPr>
          <w:rFonts w:hint="eastAsia"/>
        </w:rPr>
        <w:t>及本章的规定推荐</w:t>
      </w:r>
      <w:r>
        <w:rPr>
          <w:szCs w:val="21"/>
        </w:rPr>
        <w:t>中标候选人。</w:t>
      </w:r>
    </w:p>
    <w:p>
      <w:pPr>
        <w:spacing w:line="360" w:lineRule="auto"/>
        <w:ind w:left="-2" w:leftChars="-1" w:firstLine="420" w:firstLineChars="200"/>
        <w:rPr>
          <w:szCs w:val="21"/>
        </w:rPr>
      </w:pPr>
      <w:r>
        <w:rPr>
          <w:szCs w:val="21"/>
        </w:rPr>
        <w:t>（2）如果评标委员会根据本章的规定作否决投标处理后，有效投标不足三个，且少于第二章“投标人须知”前附表第7.1款规定的中标候选人数量的，</w:t>
      </w:r>
      <w:r>
        <w:rPr>
          <w:rFonts w:hint="eastAsia"/>
          <w:szCs w:val="21"/>
        </w:rPr>
        <w:t>如经</w:t>
      </w:r>
      <w:r>
        <w:rPr>
          <w:szCs w:val="21"/>
        </w:rPr>
        <w:t>评标委员会</w:t>
      </w:r>
      <w:r>
        <w:rPr>
          <w:rFonts w:hint="eastAsia"/>
          <w:szCs w:val="21"/>
        </w:rPr>
        <w:t>评定仍具备竞争性的，</w:t>
      </w:r>
      <w:r>
        <w:rPr>
          <w:szCs w:val="21"/>
        </w:rPr>
        <w:t>可以将所有有效投标按最终得分由高至低的次序作为中标候选人向招标人推荐。如果因</w:t>
      </w:r>
      <w:r>
        <w:rPr>
          <w:rFonts w:hint="eastAsia"/>
        </w:rPr>
        <w:t>评标委员会否决投标后</w:t>
      </w:r>
      <w:r>
        <w:rPr>
          <w:szCs w:val="21"/>
        </w:rPr>
        <w:t>有效投标不足三个</w:t>
      </w:r>
      <w:r>
        <w:rPr>
          <w:rFonts w:hint="eastAsia"/>
          <w:szCs w:val="21"/>
        </w:rPr>
        <w:t>且评标委员会评定</w:t>
      </w:r>
      <w:r>
        <w:rPr>
          <w:szCs w:val="21"/>
        </w:rPr>
        <w:t>投标明显缺乏竞争的，评标委员会可以</w:t>
      </w:r>
      <w:r>
        <w:rPr>
          <w:rFonts w:hint="eastAsia"/>
          <w:szCs w:val="21"/>
        </w:rPr>
        <w:t>否决所有投标</w:t>
      </w:r>
      <w:r>
        <w:rPr>
          <w:szCs w:val="21"/>
        </w:rPr>
        <w:t>。</w:t>
      </w:r>
    </w:p>
    <w:p>
      <w:pPr>
        <w:spacing w:line="360" w:lineRule="auto"/>
        <w:ind w:firstLine="420" w:firstLineChars="200"/>
      </w:pPr>
      <w:r>
        <w:rPr>
          <w:szCs w:val="21"/>
        </w:rPr>
        <w:t>A5.</w:t>
      </w:r>
      <w:r>
        <w:rPr>
          <w:rFonts w:hint="eastAsia"/>
          <w:szCs w:val="21"/>
        </w:rPr>
        <w:t>1</w:t>
      </w:r>
      <w:r>
        <w:rPr>
          <w:szCs w:val="21"/>
        </w:rPr>
        <w:t xml:space="preserve">.2 </w:t>
      </w:r>
      <w:r>
        <w:t>投标截止时间前递交投标文件的投标人数量少于三个或者所有投标被否决的，招标人应当依法重新招标。</w:t>
      </w:r>
    </w:p>
    <w:p>
      <w:pPr>
        <w:spacing w:line="360" w:lineRule="auto"/>
        <w:ind w:left="-2" w:leftChars="-1" w:firstLine="420" w:firstLineChars="200"/>
        <w:rPr>
          <w:szCs w:val="21"/>
        </w:rPr>
      </w:pPr>
      <w:r>
        <w:t>A5.2 直接确定中标人</w:t>
      </w:r>
    </w:p>
    <w:p>
      <w:pPr>
        <w:spacing w:line="360" w:lineRule="auto"/>
        <w:ind w:left="-2" w:leftChars="-1" w:firstLine="420" w:firstLineChars="200"/>
      </w:pPr>
      <w:r>
        <w:rPr>
          <w:szCs w:val="21"/>
        </w:rPr>
        <w:t>第二章“投标人须知”前附表授权评标委员会直接确定中标人的，评标委员会按照最终得分由高至低的次序排列</w:t>
      </w:r>
      <w:r>
        <w:t>，</w:t>
      </w:r>
      <w:r>
        <w:rPr>
          <w:rFonts w:hint="eastAsia"/>
        </w:rPr>
        <w:t>按照本章的规定直接确定</w:t>
      </w:r>
      <w:r>
        <w:t>中标人。</w:t>
      </w:r>
    </w:p>
    <w:p>
      <w:pPr>
        <w:spacing w:line="360" w:lineRule="auto"/>
        <w:ind w:left="-2" w:leftChars="-1" w:firstLine="420" w:firstLineChars="200"/>
        <w:rPr>
          <w:szCs w:val="21"/>
        </w:rPr>
      </w:pPr>
      <w:r>
        <w:t>A5.3 编制评标报告</w:t>
      </w:r>
    </w:p>
    <w:p>
      <w:pPr>
        <w:spacing w:line="360" w:lineRule="auto"/>
        <w:ind w:left="-2" w:leftChars="-1" w:firstLine="420" w:firstLineChars="200"/>
        <w:rPr>
          <w:szCs w:val="21"/>
        </w:rPr>
      </w:pPr>
      <w:r>
        <w:rPr>
          <w:szCs w:val="21"/>
        </w:rPr>
        <w:t>评标委员会向招标人提交评标报告。评标报告应当由全体评标委员会成员签字，并于评标结束时抄送有关行政监督部门。评标报告应当包括</w:t>
      </w:r>
      <w:r>
        <w:rPr>
          <w:rFonts w:hint="eastAsia"/>
          <w:szCs w:val="21"/>
        </w:rPr>
        <w:t>但不限于</w:t>
      </w:r>
      <w:r>
        <w:rPr>
          <w:szCs w:val="21"/>
        </w:rPr>
        <w:t>以下内容：</w:t>
      </w:r>
    </w:p>
    <w:p>
      <w:pPr>
        <w:spacing w:line="360" w:lineRule="auto"/>
        <w:ind w:left="-2" w:leftChars="-1" w:firstLine="420" w:firstLineChars="200"/>
        <w:rPr>
          <w:szCs w:val="21"/>
        </w:rPr>
      </w:pPr>
      <w:r>
        <w:rPr>
          <w:szCs w:val="21"/>
        </w:rPr>
        <w:t>（1）基本情况和数据表；</w:t>
      </w:r>
    </w:p>
    <w:p>
      <w:pPr>
        <w:spacing w:line="360" w:lineRule="auto"/>
        <w:ind w:left="-2" w:leftChars="-1" w:firstLine="420" w:firstLineChars="200"/>
        <w:rPr>
          <w:szCs w:val="21"/>
        </w:rPr>
      </w:pPr>
      <w:r>
        <w:rPr>
          <w:szCs w:val="21"/>
        </w:rPr>
        <w:t>（2）评标委员会成员名单；</w:t>
      </w:r>
    </w:p>
    <w:p>
      <w:pPr>
        <w:spacing w:line="360" w:lineRule="auto"/>
        <w:ind w:left="-2" w:leftChars="-1" w:firstLine="420" w:firstLineChars="200"/>
        <w:rPr>
          <w:szCs w:val="21"/>
        </w:rPr>
      </w:pPr>
      <w:r>
        <w:rPr>
          <w:szCs w:val="21"/>
        </w:rPr>
        <w:t>（3）开标记录；</w:t>
      </w:r>
    </w:p>
    <w:p>
      <w:pPr>
        <w:spacing w:line="360" w:lineRule="auto"/>
        <w:ind w:left="-2" w:leftChars="-1" w:firstLine="420" w:firstLineChars="200"/>
        <w:rPr>
          <w:szCs w:val="21"/>
        </w:rPr>
      </w:pPr>
      <w:r>
        <w:rPr>
          <w:szCs w:val="21"/>
        </w:rPr>
        <w:t>（4）符合要求的投标一览表；</w:t>
      </w:r>
    </w:p>
    <w:p>
      <w:pPr>
        <w:spacing w:line="360" w:lineRule="auto"/>
        <w:ind w:left="-2" w:leftChars="-1" w:firstLine="420" w:firstLineChars="200"/>
        <w:rPr>
          <w:szCs w:val="21"/>
        </w:rPr>
      </w:pPr>
      <w:r>
        <w:rPr>
          <w:szCs w:val="21"/>
        </w:rPr>
        <w:t>（5）否决投标情况说明；</w:t>
      </w:r>
    </w:p>
    <w:p>
      <w:pPr>
        <w:spacing w:line="360" w:lineRule="auto"/>
        <w:ind w:left="-2" w:leftChars="-1" w:firstLine="420" w:firstLineChars="200"/>
        <w:rPr>
          <w:szCs w:val="21"/>
        </w:rPr>
      </w:pPr>
      <w:r>
        <w:rPr>
          <w:szCs w:val="21"/>
        </w:rPr>
        <w:t>（6）评标标准、评标方法或者评标因素一览表；</w:t>
      </w:r>
    </w:p>
    <w:p>
      <w:pPr>
        <w:spacing w:line="360" w:lineRule="auto"/>
        <w:ind w:left="-2" w:leftChars="-1" w:firstLine="420" w:firstLineChars="200"/>
        <w:rPr>
          <w:szCs w:val="21"/>
        </w:rPr>
      </w:pPr>
      <w:r>
        <w:rPr>
          <w:szCs w:val="21"/>
        </w:rPr>
        <w:t>（7）经评审的价格一览表（包括评标委员会在评标过程中所形成的所有记载评标结果、结论的表格、说明、记录等文件）；</w:t>
      </w:r>
    </w:p>
    <w:p>
      <w:pPr>
        <w:spacing w:line="360" w:lineRule="auto"/>
        <w:ind w:left="-2" w:leftChars="-1" w:firstLine="420" w:firstLineChars="200"/>
        <w:rPr>
          <w:szCs w:val="21"/>
        </w:rPr>
      </w:pPr>
      <w:r>
        <w:t>（8）经评审的投标人排序；</w:t>
      </w:r>
    </w:p>
    <w:p>
      <w:pPr>
        <w:spacing w:line="360" w:lineRule="auto"/>
        <w:ind w:left="-2" w:leftChars="-1" w:firstLine="420" w:firstLineChars="200"/>
        <w:rPr>
          <w:szCs w:val="21"/>
        </w:rPr>
      </w:pPr>
      <w:r>
        <w:rPr>
          <w:szCs w:val="21"/>
        </w:rPr>
        <w:t>（9）推荐的中标候选人名单（如果第二章“投标人须知”前附表授权评标委员会直接确定中标人，则为“确定的中标人”）与签订合同前要处理的事宜；</w:t>
      </w:r>
    </w:p>
    <w:p>
      <w:pPr>
        <w:spacing w:line="360" w:lineRule="auto"/>
        <w:ind w:left="-2" w:leftChars="-1" w:firstLine="420" w:firstLineChars="200"/>
        <w:rPr>
          <w:b/>
          <w:szCs w:val="21"/>
        </w:rPr>
      </w:pPr>
      <w:r>
        <w:rPr>
          <w:szCs w:val="21"/>
        </w:rPr>
        <w:t>（10）澄清、说明、补正事项纪要。</w:t>
      </w:r>
    </w:p>
    <w:p>
      <w:pPr>
        <w:pStyle w:val="3"/>
      </w:pPr>
      <w:bookmarkStart w:id="209" w:name="_Toc28176"/>
      <w:r>
        <w:t>A6 特殊情况的处置程序</w:t>
      </w:r>
      <w:bookmarkEnd w:id="209"/>
    </w:p>
    <w:p>
      <w:pPr>
        <w:spacing w:line="360" w:lineRule="auto"/>
        <w:ind w:firstLine="420" w:firstLineChars="200"/>
        <w:rPr>
          <w:szCs w:val="21"/>
        </w:rPr>
      </w:pPr>
      <w:r>
        <w:rPr>
          <w:szCs w:val="21"/>
        </w:rPr>
        <w:t>A6.1 暗标评审的评审程序规定（适用于对施工组织设计进行暗标评审的）</w:t>
      </w:r>
    </w:p>
    <w:p>
      <w:pPr>
        <w:spacing w:line="360" w:lineRule="auto"/>
        <w:ind w:firstLine="420" w:firstLineChars="200"/>
        <w:rPr>
          <w:szCs w:val="21"/>
        </w:rPr>
      </w:pPr>
      <w:r>
        <w:rPr>
          <w:szCs w:val="21"/>
        </w:rPr>
        <w:t>A6.2 关于评标活动暂停</w:t>
      </w:r>
    </w:p>
    <w:p>
      <w:pPr>
        <w:spacing w:line="360" w:lineRule="auto"/>
        <w:ind w:left="-2" w:leftChars="-1" w:firstLine="420" w:firstLineChars="200"/>
        <w:rPr>
          <w:szCs w:val="21"/>
        </w:rPr>
      </w:pPr>
      <w:r>
        <w:rPr>
          <w:szCs w:val="21"/>
        </w:rPr>
        <w:t>A6.2.1 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rPr>
          <w:szCs w:val="21"/>
        </w:rPr>
      </w:pPr>
      <w:r>
        <w:rPr>
          <w:szCs w:val="21"/>
        </w:rPr>
        <w:t>A6.2.2 发生评标暂停情况时，评标委员会应当封存全部投标文件和评标记录，待不可抗力的影响结束且具备继续评标的条件时，由原评标委员会继续评标。</w:t>
      </w:r>
    </w:p>
    <w:p>
      <w:pPr>
        <w:spacing w:line="360" w:lineRule="auto"/>
        <w:ind w:firstLine="420" w:firstLineChars="200"/>
        <w:rPr>
          <w:szCs w:val="21"/>
        </w:rPr>
      </w:pPr>
      <w:r>
        <w:rPr>
          <w:szCs w:val="21"/>
        </w:rPr>
        <w:t>A6.3 关于评标中途更换评委</w:t>
      </w:r>
    </w:p>
    <w:p>
      <w:pPr>
        <w:spacing w:line="360" w:lineRule="auto"/>
        <w:ind w:firstLine="420" w:firstLineChars="200"/>
        <w:rPr>
          <w:szCs w:val="21"/>
        </w:rPr>
      </w:pPr>
      <w:r>
        <w:rPr>
          <w:szCs w:val="21"/>
        </w:rPr>
        <w:t>A6.3.1 除非发生下列情况之一，评标委员会成员不得在评标中途更换：</w:t>
      </w:r>
    </w:p>
    <w:p>
      <w:pPr>
        <w:spacing w:line="360" w:lineRule="auto"/>
        <w:ind w:firstLine="420" w:firstLineChars="200"/>
        <w:rPr>
          <w:szCs w:val="21"/>
        </w:rPr>
      </w:pPr>
      <w:r>
        <w:rPr>
          <w:szCs w:val="21"/>
        </w:rPr>
        <w:t>（1）因不可抗拒的客观原因，不能到场或需在评标中途退出评标活动。</w:t>
      </w:r>
    </w:p>
    <w:p>
      <w:pPr>
        <w:spacing w:line="360" w:lineRule="auto"/>
        <w:ind w:left="-2" w:leftChars="-1" w:firstLine="420" w:firstLineChars="200"/>
        <w:rPr>
          <w:szCs w:val="21"/>
        </w:rPr>
      </w:pPr>
      <w:r>
        <w:rPr>
          <w:szCs w:val="21"/>
        </w:rPr>
        <w:t>（2）根据法律法规规定，某个或某几个评标委员会成员需要回避。</w:t>
      </w:r>
    </w:p>
    <w:p>
      <w:pPr>
        <w:spacing w:line="360" w:lineRule="auto"/>
        <w:ind w:left="-2" w:leftChars="-1" w:firstLine="420" w:firstLineChars="200"/>
        <w:rPr>
          <w:szCs w:val="21"/>
        </w:rPr>
      </w:pPr>
      <w:r>
        <w:rPr>
          <w:szCs w:val="21"/>
        </w:rPr>
        <w:t>A6.3.2 退出评标的评标委员会成员，其已完成的评标行为无效。由招标人根据本招标文件规定的评标委员会成员生产方式另行确定替代者进行评标。</w:t>
      </w:r>
    </w:p>
    <w:p>
      <w:pPr>
        <w:spacing w:line="360" w:lineRule="auto"/>
        <w:ind w:firstLine="420" w:firstLineChars="200"/>
        <w:rPr>
          <w:szCs w:val="21"/>
        </w:rPr>
      </w:pPr>
      <w:r>
        <w:rPr>
          <w:szCs w:val="21"/>
        </w:rPr>
        <w:t>A6.4 记名投票</w:t>
      </w:r>
    </w:p>
    <w:p>
      <w:pPr>
        <w:spacing w:line="360" w:lineRule="auto"/>
        <w:ind w:left="-2" w:leftChars="-1" w:firstLine="420" w:firstLineChars="200"/>
        <w:rPr>
          <w:b/>
          <w:szCs w:val="21"/>
        </w:rPr>
      </w:pPr>
      <w:r>
        <w:rPr>
          <w:szCs w:val="21"/>
        </w:rPr>
        <w:t>需评标委员会就某项定性的评审结论做出表决的，由评标委员会全体成员按照少数服从多数的原则，以记名投票方式表决。</w:t>
      </w:r>
    </w:p>
    <w:p>
      <w:pPr>
        <w:pStyle w:val="3"/>
      </w:pPr>
      <w:bookmarkStart w:id="210" w:name="_Toc825"/>
      <w:r>
        <w:t>A7 补充条款</w:t>
      </w:r>
      <w:bookmarkEnd w:id="210"/>
    </w:p>
    <w:p>
      <w:pPr>
        <w:spacing w:line="360" w:lineRule="auto"/>
        <w:ind w:left="-2" w:leftChars="-1" w:firstLine="420" w:firstLineChars="200"/>
        <w:rPr>
          <w:szCs w:val="21"/>
        </w:rPr>
      </w:pPr>
      <w:r>
        <w:rPr>
          <w:szCs w:val="21"/>
        </w:rPr>
        <w:t>……</w:t>
      </w:r>
    </w:p>
    <w:p>
      <w:pPr>
        <w:spacing w:line="360" w:lineRule="auto"/>
        <w:rPr>
          <w:szCs w:val="21"/>
          <w:highlight w:val="yellow"/>
        </w:rPr>
        <w:sectPr>
          <w:pgSz w:w="11907" w:h="16840"/>
          <w:pgMar w:top="1440" w:right="1440" w:bottom="1440" w:left="1797" w:header="851" w:footer="851" w:gutter="0"/>
          <w:cols w:space="720" w:num="1"/>
          <w:docGrid w:linePitch="312" w:charSpace="0"/>
        </w:sectPr>
      </w:pPr>
    </w:p>
    <w:p>
      <w:pPr>
        <w:pStyle w:val="2"/>
        <w:jc w:val="center"/>
      </w:pPr>
      <w:bookmarkStart w:id="211" w:name="_Toc389065230"/>
      <w:bookmarkStart w:id="212" w:name="_Toc21681"/>
      <w:r>
        <w:t>附件B</w:t>
      </w:r>
      <w:bookmarkEnd w:id="211"/>
      <w:r>
        <w:rPr>
          <w:rFonts w:hint="eastAsia"/>
        </w:rPr>
        <w:t xml:space="preserve">  </w:t>
      </w:r>
      <w:r>
        <w:t>否决投标条件</w:t>
      </w:r>
      <w:bookmarkEnd w:id="212"/>
    </w:p>
    <w:p>
      <w:pPr>
        <w:pStyle w:val="3"/>
      </w:pPr>
      <w:bookmarkStart w:id="213" w:name="_Toc14690"/>
      <w:bookmarkStart w:id="214" w:name="_Toc389065231"/>
      <w:r>
        <w:t xml:space="preserve">B0 </w:t>
      </w:r>
      <w:r>
        <w:rPr>
          <w:rFonts w:hint="eastAsia"/>
        </w:rPr>
        <w:t>总</w:t>
      </w:r>
      <w:r>
        <w:t xml:space="preserve">  </w:t>
      </w:r>
      <w:r>
        <w:rPr>
          <w:rFonts w:hint="eastAsia"/>
        </w:rPr>
        <w:t>则</w:t>
      </w:r>
      <w:bookmarkEnd w:id="213"/>
    </w:p>
    <w:p>
      <w:pPr>
        <w:spacing w:line="360" w:lineRule="auto"/>
        <w:ind w:firstLine="420" w:firstLineChars="200"/>
      </w:pPr>
      <w:r>
        <w:rPr>
          <w:rFonts w:hint="eastAsia"/>
        </w:rPr>
        <w:t>本附件所集中列示的否决投标条件，是本章</w:t>
      </w:r>
      <w:r>
        <w:t>“</w:t>
      </w:r>
      <w:r>
        <w:rPr>
          <w:rFonts w:hint="eastAsia"/>
        </w:rPr>
        <w:t>评标办法</w:t>
      </w:r>
      <w:r>
        <w:t>”</w:t>
      </w:r>
      <w:r>
        <w:rPr>
          <w:rFonts w:hint="eastAsia"/>
        </w:rPr>
        <w:t>的组成部分，是对第二章</w:t>
      </w:r>
      <w:r>
        <w:t>“</w:t>
      </w:r>
      <w:r>
        <w:rPr>
          <w:rFonts w:hint="eastAsia"/>
        </w:rPr>
        <w:t>投标人须知</w:t>
      </w:r>
      <w:r>
        <w:t>”</w:t>
      </w:r>
      <w:r>
        <w:rPr>
          <w:rFonts w:hint="eastAsia"/>
        </w:rPr>
        <w:t>和本章正文部分所规定的否决投标条件的总结和补充，如果出现相互矛盾的情况，以第二章</w:t>
      </w:r>
      <w:r>
        <w:t>“</w:t>
      </w:r>
      <w:r>
        <w:rPr>
          <w:rFonts w:hint="eastAsia"/>
        </w:rPr>
        <w:t>投标人须知</w:t>
      </w:r>
      <w:r>
        <w:t>”</w:t>
      </w:r>
      <w:r>
        <w:rPr>
          <w:rFonts w:hint="eastAsia"/>
        </w:rPr>
        <w:t>和本章正文部分的规定为准。</w:t>
      </w:r>
    </w:p>
    <w:p>
      <w:pPr>
        <w:pStyle w:val="3"/>
      </w:pPr>
      <w:bookmarkStart w:id="215" w:name="_Toc7218"/>
      <w:r>
        <w:t xml:space="preserve">B1 </w:t>
      </w:r>
      <w:r>
        <w:rPr>
          <w:rFonts w:hint="eastAsia"/>
        </w:rPr>
        <w:t>否决投标条件</w:t>
      </w:r>
      <w:bookmarkEnd w:id="215"/>
    </w:p>
    <w:p>
      <w:pPr>
        <w:spacing w:line="360" w:lineRule="auto"/>
        <w:ind w:firstLine="420" w:firstLineChars="200"/>
      </w:pPr>
      <w:r>
        <w:rPr>
          <w:rFonts w:hint="eastAsia"/>
        </w:rPr>
        <w:t>投标人或其投标文件有下列情形之一的，其投标作否决投标处理：</w:t>
      </w:r>
    </w:p>
    <w:p>
      <w:pPr>
        <w:spacing w:line="360" w:lineRule="auto"/>
        <w:ind w:firstLine="420" w:firstLineChars="200"/>
      </w:pPr>
      <w:r>
        <w:t xml:space="preserve">B1.1 </w:t>
      </w:r>
      <w:r>
        <w:rPr>
          <w:rFonts w:hint="eastAsia"/>
        </w:rPr>
        <w:t>有第二章</w:t>
      </w:r>
      <w:r>
        <w:t>“</w:t>
      </w:r>
      <w:r>
        <w:rPr>
          <w:rFonts w:hint="eastAsia"/>
        </w:rPr>
        <w:t>投标人须知</w:t>
      </w:r>
      <w:r>
        <w:t>”</w:t>
      </w:r>
      <w:r>
        <w:rPr>
          <w:rFonts w:hint="eastAsia"/>
        </w:rPr>
        <w:t>第</w:t>
      </w:r>
      <w:r>
        <w:t>1.4.3</w:t>
      </w:r>
      <w:r>
        <w:rPr>
          <w:rFonts w:hint="eastAsia"/>
        </w:rPr>
        <w:t>项规定的任何一种情形的；</w:t>
      </w:r>
    </w:p>
    <w:p>
      <w:pPr>
        <w:spacing w:line="360" w:lineRule="auto"/>
        <w:ind w:firstLine="420" w:firstLineChars="200"/>
      </w:pPr>
      <w:r>
        <w:t xml:space="preserve">B1.2 </w:t>
      </w:r>
      <w:r>
        <w:rPr>
          <w:rFonts w:hint="eastAsia"/>
        </w:rPr>
        <w:t>有串通投标或弄虚作假或有其他违法行为的；</w:t>
      </w:r>
    </w:p>
    <w:p>
      <w:pPr>
        <w:spacing w:line="360" w:lineRule="auto"/>
        <w:ind w:firstLine="420" w:firstLineChars="200"/>
      </w:pPr>
      <w:r>
        <w:t xml:space="preserve">B1.3 </w:t>
      </w:r>
      <w:r>
        <w:rPr>
          <w:rFonts w:hint="eastAsia"/>
        </w:rPr>
        <w:t>不按评标委员会要求澄清、说明或补正的；</w:t>
      </w:r>
    </w:p>
    <w:p>
      <w:pPr>
        <w:spacing w:line="360" w:lineRule="auto"/>
        <w:ind w:firstLine="420" w:firstLineChars="200"/>
      </w:pPr>
      <w:r>
        <w:t xml:space="preserve">B1.4 </w:t>
      </w:r>
      <w:r>
        <w:rPr>
          <w:rFonts w:hint="eastAsia"/>
        </w:rPr>
        <w:t>在资格评审、形式评审、响应性评审中，评标委员会认定投标人的投标文件不符合</w:t>
      </w:r>
      <w:r>
        <w:t>“</w:t>
      </w:r>
      <w:r>
        <w:rPr>
          <w:rFonts w:hint="eastAsia"/>
        </w:rPr>
        <w:t>评标办法前附表</w:t>
      </w:r>
      <w:r>
        <w:t>”</w:t>
      </w:r>
      <w:r>
        <w:rPr>
          <w:rFonts w:hint="eastAsia"/>
        </w:rPr>
        <w:t xml:space="preserve">中规定的任何一项评审标准的； </w:t>
      </w:r>
    </w:p>
    <w:p>
      <w:pPr>
        <w:spacing w:line="360" w:lineRule="auto"/>
        <w:ind w:firstLine="420" w:firstLineChars="200"/>
      </w:pPr>
      <w:r>
        <w:t>B1.</w:t>
      </w:r>
      <w:r>
        <w:rPr>
          <w:rFonts w:hint="eastAsia"/>
        </w:rPr>
        <w:t>5</w:t>
      </w:r>
      <w:r>
        <w:t xml:space="preserve"> </w:t>
      </w:r>
      <w:r>
        <w:rPr>
          <w:rFonts w:hint="eastAsia"/>
        </w:rPr>
        <w:t>在技术标评审中，评标委员会认定投标人的投标未能通过此项评审的；</w:t>
      </w:r>
    </w:p>
    <w:p>
      <w:pPr>
        <w:spacing w:line="360" w:lineRule="auto"/>
        <w:ind w:firstLine="420" w:firstLineChars="200"/>
      </w:pPr>
      <w:r>
        <w:t>B1.</w:t>
      </w:r>
      <w:r>
        <w:rPr>
          <w:rFonts w:hint="eastAsia"/>
        </w:rPr>
        <w:t>6</w:t>
      </w:r>
      <w:r>
        <w:t xml:space="preserve"> </w:t>
      </w:r>
      <w:r>
        <w:rPr>
          <w:rFonts w:hint="eastAsia"/>
        </w:rPr>
        <w:t>不按第二章投标须知前附表第</w:t>
      </w:r>
      <w:r>
        <w:t>3.1.1</w:t>
      </w:r>
      <w:r>
        <w:rPr>
          <w:rFonts w:hint="eastAsia"/>
        </w:rPr>
        <w:t>条内容提供资料的；</w:t>
      </w:r>
    </w:p>
    <w:p>
      <w:pPr>
        <w:spacing w:line="360" w:lineRule="auto"/>
        <w:ind w:firstLine="420" w:firstLineChars="200"/>
      </w:pPr>
      <w:r>
        <w:t>B1.</w:t>
      </w:r>
      <w:r>
        <w:rPr>
          <w:rFonts w:hint="eastAsia"/>
        </w:rPr>
        <w:t>7</w:t>
      </w:r>
      <w:r>
        <w:t xml:space="preserve"> </w:t>
      </w:r>
      <w:r>
        <w:rPr>
          <w:rFonts w:hint="eastAsia"/>
        </w:rPr>
        <w:t>由委托代理人签字或盖章，但未随投标文件一起提交有效的</w:t>
      </w:r>
      <w:r>
        <w:t>“</w:t>
      </w:r>
      <w:r>
        <w:rPr>
          <w:rFonts w:hint="eastAsia"/>
        </w:rPr>
        <w:t>授权委托书</w:t>
      </w:r>
      <w:r>
        <w:t>”</w:t>
      </w:r>
      <w:r>
        <w:rPr>
          <w:rFonts w:hint="eastAsia"/>
        </w:rPr>
        <w:t>原件的；</w:t>
      </w:r>
    </w:p>
    <w:p>
      <w:pPr>
        <w:spacing w:line="360" w:lineRule="auto"/>
        <w:ind w:firstLine="420" w:firstLineChars="200"/>
      </w:pPr>
      <w:r>
        <w:t>B1.</w:t>
      </w:r>
      <w:r>
        <w:rPr>
          <w:rFonts w:hint="eastAsia"/>
        </w:rPr>
        <w:t>8</w:t>
      </w:r>
      <w:r>
        <w:t xml:space="preserve"> </w:t>
      </w:r>
      <w:r>
        <w:rPr>
          <w:rFonts w:hint="eastAsia"/>
        </w:rPr>
        <w:t>投标文件的关键内容字迹模糊、辨认不清的；</w:t>
      </w:r>
    </w:p>
    <w:p>
      <w:pPr>
        <w:spacing w:line="360" w:lineRule="auto"/>
        <w:ind w:firstLine="420" w:firstLineChars="200"/>
      </w:pPr>
      <w:r>
        <w:t>B1.</w:t>
      </w:r>
      <w:r>
        <w:rPr>
          <w:rFonts w:hint="eastAsia"/>
        </w:rPr>
        <w:t>9</w:t>
      </w:r>
      <w:r>
        <w:t xml:space="preserve"> </w:t>
      </w:r>
      <w:r>
        <w:rPr>
          <w:rFonts w:hint="eastAsia"/>
        </w:rPr>
        <w:t>投标人不接受评标委员会按第三章</w:t>
      </w:r>
      <w:r>
        <w:t>“</w:t>
      </w:r>
      <w:r>
        <w:rPr>
          <w:rFonts w:hint="eastAsia"/>
        </w:rPr>
        <w:t>评标办法</w:t>
      </w:r>
      <w:r>
        <w:t>”</w:t>
      </w:r>
      <w:r>
        <w:rPr>
          <w:rFonts w:hint="eastAsia"/>
        </w:rPr>
        <w:t>第</w:t>
      </w:r>
      <w:r>
        <w:t>3.1.3</w:t>
      </w:r>
      <w:r>
        <w:rPr>
          <w:rFonts w:hint="eastAsia"/>
        </w:rPr>
        <w:t>条的原则对投标报价进行修正的；</w:t>
      </w:r>
    </w:p>
    <w:p>
      <w:pPr>
        <w:spacing w:line="360" w:lineRule="auto"/>
        <w:ind w:firstLine="420" w:firstLineChars="200"/>
      </w:pPr>
      <w:r>
        <w:t>B1.1</w:t>
      </w:r>
      <w:r>
        <w:rPr>
          <w:rFonts w:hint="eastAsia"/>
        </w:rPr>
        <w:t>0</w:t>
      </w:r>
      <w:r>
        <w:t xml:space="preserve"> </w:t>
      </w:r>
      <w:r>
        <w:rPr>
          <w:rFonts w:hint="eastAsia"/>
        </w:rPr>
        <w:t>投标人不具备独立法人资格或作为独立法人资格但就本工程提交一个以上的投标文件的；</w:t>
      </w:r>
    </w:p>
    <w:p>
      <w:pPr>
        <w:spacing w:line="360" w:lineRule="auto"/>
        <w:ind w:firstLine="420" w:firstLineChars="200"/>
      </w:pPr>
      <w:r>
        <w:t>B1.1</w:t>
      </w:r>
      <w:r>
        <w:rPr>
          <w:rFonts w:hint="eastAsia"/>
        </w:rPr>
        <w:t>1</w:t>
      </w:r>
      <w:r>
        <w:t xml:space="preserve"> </w:t>
      </w:r>
      <w:r>
        <w:rPr>
          <w:rFonts w:hint="eastAsia"/>
        </w:rPr>
        <w:t>投标人没有提供建设工程项目管理承诺书的；</w:t>
      </w:r>
    </w:p>
    <w:p>
      <w:pPr>
        <w:spacing w:line="360" w:lineRule="auto"/>
        <w:ind w:firstLine="420" w:firstLineChars="200"/>
      </w:pPr>
      <w:r>
        <w:t>B1.1</w:t>
      </w:r>
      <w:r>
        <w:rPr>
          <w:rFonts w:hint="eastAsia"/>
        </w:rPr>
        <w:t>2</w:t>
      </w:r>
      <w:r>
        <w:t xml:space="preserve"> </w:t>
      </w:r>
      <w:r>
        <w:rPr>
          <w:rFonts w:hint="eastAsia"/>
        </w:rPr>
        <w:t>投标人采用总价优惠或以总价百分比优惠的方式进行投标报价的；</w:t>
      </w:r>
    </w:p>
    <w:p>
      <w:pPr>
        <w:spacing w:line="360" w:lineRule="auto"/>
        <w:ind w:firstLine="420" w:firstLineChars="200"/>
      </w:pPr>
      <w:r>
        <w:t>B1.1</w:t>
      </w:r>
      <w:r>
        <w:rPr>
          <w:rFonts w:hint="eastAsia"/>
        </w:rPr>
        <w:t>3</w:t>
      </w:r>
      <w:r>
        <w:t xml:space="preserve"> </w:t>
      </w:r>
      <w:r>
        <w:rPr>
          <w:rFonts w:hint="eastAsia"/>
        </w:rPr>
        <w:t>安全文明施工费和规费、增值税不按我区费用定额及造价管理相关文件规定报价的；</w:t>
      </w:r>
    </w:p>
    <w:p>
      <w:pPr>
        <w:spacing w:line="360" w:lineRule="auto"/>
        <w:ind w:firstLine="420" w:firstLineChars="200"/>
      </w:pPr>
      <w:r>
        <w:t>B1.</w:t>
      </w:r>
      <w:r>
        <w:rPr>
          <w:rFonts w:hint="eastAsia"/>
        </w:rPr>
        <w:t>14</w:t>
      </w:r>
      <w:r>
        <w:t xml:space="preserve"> </w:t>
      </w:r>
      <w:r>
        <w:rPr>
          <w:rFonts w:hint="eastAsia"/>
        </w:rPr>
        <w:t>投标人已标价</w:t>
      </w:r>
      <w:r>
        <w:t>工程量清单</w:t>
      </w:r>
      <w:r>
        <w:rPr>
          <w:rFonts w:hint="eastAsia"/>
        </w:rPr>
        <w:t>的</w:t>
      </w:r>
      <w:r>
        <w:t>项目编码、计量单位、工程量</w:t>
      </w:r>
      <w:r>
        <w:rPr>
          <w:rFonts w:hint="eastAsia"/>
        </w:rPr>
        <w:t>任何一处</w:t>
      </w:r>
      <w:r>
        <w:t>与招标工程量清单不一致的</w:t>
      </w:r>
      <w:r>
        <w:rPr>
          <w:rFonts w:hint="eastAsia"/>
        </w:rPr>
        <w:t>；</w:t>
      </w:r>
    </w:p>
    <w:p>
      <w:pPr>
        <w:spacing w:line="360" w:lineRule="auto"/>
        <w:ind w:firstLine="420" w:firstLineChars="200"/>
      </w:pPr>
      <w:r>
        <w:t>B1.1</w:t>
      </w:r>
      <w:r>
        <w:rPr>
          <w:rFonts w:hint="eastAsia"/>
        </w:rPr>
        <w:t>5</w:t>
      </w:r>
      <w:r>
        <w:t xml:space="preserve"> </w:t>
      </w:r>
      <w:r>
        <w:rPr>
          <w:rFonts w:hint="eastAsia"/>
        </w:rPr>
        <w:t>投标人已标价工程量清单的项目名称或项目特征与招标工程量清单不一致，评标委员会要求澄清、说明或补正，但投标人拒绝澄清、说明或补正的；</w:t>
      </w:r>
    </w:p>
    <w:p>
      <w:pPr>
        <w:spacing w:line="360" w:lineRule="auto"/>
        <w:ind w:firstLine="420" w:firstLineChars="200"/>
      </w:pPr>
      <w:r>
        <w:t>B1.1</w:t>
      </w:r>
      <w:r>
        <w:rPr>
          <w:rFonts w:hint="eastAsia"/>
        </w:rPr>
        <w:t>6</w:t>
      </w:r>
      <w:r>
        <w:t xml:space="preserve"> </w:t>
      </w:r>
      <w:r>
        <w:rPr>
          <w:rFonts w:hint="eastAsia"/>
        </w:rPr>
        <w:t>投标函中的总报价与已标价的工程量清单汇总表不一致的；</w:t>
      </w:r>
    </w:p>
    <w:p>
      <w:pPr>
        <w:spacing w:line="360" w:lineRule="auto"/>
        <w:ind w:firstLine="420" w:firstLineChars="200"/>
      </w:pPr>
      <w:r>
        <w:t>B1.1</w:t>
      </w:r>
      <w:r>
        <w:rPr>
          <w:rFonts w:hint="eastAsia"/>
        </w:rPr>
        <w:t>7</w:t>
      </w:r>
      <w:r>
        <w:t xml:space="preserve"> </w:t>
      </w:r>
      <w:r>
        <w:rPr>
          <w:rFonts w:hint="eastAsia"/>
        </w:rPr>
        <w:t>设有暂估价、暂列金额的，投标时未按招标人工程量清单给出的暂估价总价、暂列金额总价计入投标总报价中的；</w:t>
      </w:r>
    </w:p>
    <w:p>
      <w:pPr>
        <w:spacing w:line="360" w:lineRule="auto"/>
        <w:ind w:firstLine="420" w:firstLineChars="200"/>
      </w:pPr>
      <w:r>
        <w:t>B1.1</w:t>
      </w:r>
      <w:r>
        <w:rPr>
          <w:rFonts w:hint="eastAsia"/>
        </w:rPr>
        <w:t>8</w:t>
      </w:r>
      <w:r>
        <w:t xml:space="preserve"> </w:t>
      </w:r>
      <w:r>
        <w:rPr>
          <w:rFonts w:hint="eastAsia"/>
        </w:rPr>
        <w:t>投标文件实质上没有响应招标文件的要求的；</w:t>
      </w:r>
    </w:p>
    <w:p>
      <w:pPr>
        <w:spacing w:line="360" w:lineRule="auto"/>
        <w:ind w:firstLine="420" w:firstLineChars="200"/>
      </w:pPr>
      <w:r>
        <w:t>B1.</w:t>
      </w:r>
      <w:r>
        <w:rPr>
          <w:rFonts w:hint="eastAsia"/>
        </w:rPr>
        <w:t>19 未从招标代理领取招标文件、图纸、清单等资料的；</w:t>
      </w:r>
    </w:p>
    <w:p>
      <w:pPr>
        <w:spacing w:line="360" w:lineRule="auto"/>
        <w:ind w:firstLine="420" w:firstLineChars="200"/>
      </w:pPr>
      <w:r>
        <w:t>B1.</w:t>
      </w:r>
      <w:r>
        <w:rPr>
          <w:rFonts w:hint="eastAsia"/>
        </w:rPr>
        <w:t>20</w:t>
      </w:r>
      <w:r>
        <w:t xml:space="preserve"> </w:t>
      </w:r>
      <w:r>
        <w:rPr>
          <w:rFonts w:hint="eastAsia"/>
        </w:rPr>
        <w:t>法规规定的其他否决投标条款</w:t>
      </w:r>
      <w:bookmarkEnd w:id="214"/>
      <w:r>
        <w:rPr>
          <w:rFonts w:hint="eastAsia"/>
        </w:rPr>
        <w:t>.</w:t>
      </w:r>
    </w:p>
    <w:p>
      <w:pPr>
        <w:pStyle w:val="2"/>
        <w:jc w:val="center"/>
      </w:pPr>
      <w:r>
        <w:rPr>
          <w:rFonts w:eastAsia="黑体"/>
          <w:sz w:val="24"/>
        </w:rPr>
        <w:br w:type="page"/>
      </w:r>
      <w:bookmarkEnd w:id="172"/>
      <w:bookmarkStart w:id="216" w:name="_Toc11398"/>
      <w:bookmarkStart w:id="217" w:name="_Toc358476596"/>
      <w:r>
        <w:t>第四章  合同条款及格式</w:t>
      </w:r>
      <w:bookmarkEnd w:id="216"/>
      <w:bookmarkEnd w:id="217"/>
    </w:p>
    <w:p>
      <w:pPr>
        <w:pStyle w:val="4"/>
        <w:jc w:val="center"/>
        <w:rPr>
          <w:rFonts w:ascii="宋体" w:hAnsi="宋体" w:eastAsia="宋体"/>
          <w:szCs w:val="21"/>
        </w:rPr>
      </w:pPr>
      <w:bookmarkStart w:id="218" w:name="_Toc20209"/>
      <w:bookmarkStart w:id="219" w:name="_Toc358569763"/>
      <w:r>
        <w:rPr>
          <w:rFonts w:hint="eastAsia" w:ascii="宋体" w:hAnsi="宋体" w:eastAsia="宋体"/>
          <w:szCs w:val="21"/>
        </w:rPr>
        <w:t>施工合同采用《建设工程施工合同（示范文本）》（GF-2017-0201）</w:t>
      </w:r>
    </w:p>
    <w:p>
      <w:pPr>
        <w:pStyle w:val="4"/>
        <w:jc w:val="center"/>
        <w:rPr>
          <w:rFonts w:ascii="宋体" w:hAnsi="宋体" w:eastAsia="宋体"/>
          <w:b w:val="0"/>
          <w:szCs w:val="21"/>
        </w:rPr>
      </w:pPr>
      <w:r>
        <w:rPr>
          <w:rFonts w:ascii="宋体" w:hAnsi="宋体" w:eastAsia="宋体"/>
          <w:szCs w:val="21"/>
        </w:rPr>
        <w:t>第一部分 合同协议书</w:t>
      </w:r>
      <w:bookmarkEnd w:id="218"/>
    </w:p>
    <w:p>
      <w:pPr>
        <w:spacing w:line="360" w:lineRule="auto"/>
        <w:rPr>
          <w:rFonts w:ascii="宋体" w:hAnsi="宋体"/>
          <w:b/>
          <w:szCs w:val="21"/>
          <w:u w:val="single"/>
        </w:rPr>
      </w:pPr>
      <w:r>
        <w:rPr>
          <w:rFonts w:ascii="宋体" w:hAnsi="宋体"/>
          <w:b/>
          <w:szCs w:val="21"/>
        </w:rPr>
        <w:t>发包人（全称）：</w:t>
      </w:r>
      <w:r>
        <w:rPr>
          <w:rFonts w:hint="eastAsia" w:ascii="宋体" w:hAnsi="宋体"/>
          <w:b/>
          <w:szCs w:val="21"/>
          <w:u w:val="single"/>
        </w:rPr>
        <w:t>国家税务总局广西壮族自治区税务局</w:t>
      </w:r>
      <w:r>
        <w:rPr>
          <w:rFonts w:ascii="宋体" w:hAnsi="宋体"/>
          <w:b/>
          <w:szCs w:val="21"/>
          <w:u w:val="single"/>
        </w:rPr>
        <w:t></w:t>
      </w:r>
    </w:p>
    <w:p>
      <w:pPr>
        <w:spacing w:line="360" w:lineRule="auto"/>
        <w:rPr>
          <w:rFonts w:ascii="宋体" w:hAnsi="宋体"/>
          <w:b/>
          <w:szCs w:val="21"/>
          <w:u w:val="single"/>
        </w:rPr>
      </w:pPr>
      <w:r>
        <w:rPr>
          <w:rFonts w:ascii="宋体" w:hAnsi="宋体"/>
          <w:b/>
          <w:szCs w:val="21"/>
        </w:rPr>
        <w:t>承包人（全称）：</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w:t>
      </w:r>
      <w:r>
        <w:rPr>
          <w:rFonts w:hint="eastAsia" w:ascii="宋体" w:hAnsi="宋体"/>
          <w:b/>
          <w:szCs w:val="21"/>
          <w:u w:val="single"/>
        </w:rPr>
        <w:t xml:space="preserve">  </w:t>
      </w:r>
      <w:r>
        <w:rPr>
          <w:rFonts w:ascii="宋体" w:hAnsi="宋体"/>
          <w:b/>
          <w:szCs w:val="21"/>
          <w:u w:val="single"/>
        </w:rPr>
        <w:t></w:t>
      </w:r>
    </w:p>
    <w:p>
      <w:pPr>
        <w:spacing w:line="360" w:lineRule="auto"/>
        <w:ind w:firstLine="420" w:firstLineChars="200"/>
        <w:rPr>
          <w:rFonts w:ascii="宋体" w:hAnsi="宋体"/>
          <w:szCs w:val="21"/>
        </w:rPr>
      </w:pPr>
      <w:r>
        <w:rPr>
          <w:rFonts w:ascii="宋体" w:hAnsi="宋体"/>
          <w:szCs w:val="21"/>
        </w:rPr>
        <w:t>根据《中华人民共和国合同法》、《中华人民共和国建筑法》及有关法律规定，遵循平等、自愿、公平和诚实信用的原则，双方就</w:t>
      </w:r>
      <w:r>
        <w:rPr>
          <w:rFonts w:hint="eastAsia" w:ascii="宋体" w:hAnsi="宋体"/>
          <w:szCs w:val="21"/>
        </w:rPr>
        <w:t>国家税务总局钦州市税务局综合业务办公用房维修项目-中央空调工程</w:t>
      </w:r>
      <w:r>
        <w:rPr>
          <w:rFonts w:ascii="宋体" w:hAnsi="宋体"/>
          <w:szCs w:val="21"/>
        </w:rPr>
        <w:t>施工及有关事项协商一致</w:t>
      </w:r>
      <w:r>
        <w:rPr>
          <w:rFonts w:hint="eastAsia" w:ascii="宋体" w:hAnsi="宋体"/>
          <w:szCs w:val="21"/>
        </w:rPr>
        <w:t>，</w:t>
      </w:r>
      <w:r>
        <w:rPr>
          <w:rFonts w:ascii="宋体" w:hAnsi="宋体"/>
          <w:szCs w:val="21"/>
        </w:rPr>
        <w:t>共同达成如下协议：</w:t>
      </w:r>
    </w:p>
    <w:p>
      <w:pPr>
        <w:pStyle w:val="5"/>
        <w:spacing w:before="120" w:after="120"/>
        <w:rPr>
          <w:rFonts w:ascii="宋体" w:hAnsi="宋体"/>
          <w:bCs w:val="0"/>
          <w:szCs w:val="21"/>
        </w:rPr>
      </w:pPr>
      <w:r>
        <w:rPr>
          <w:rFonts w:ascii="宋体" w:hAnsi="宋体"/>
          <w:bCs w:val="0"/>
          <w:szCs w:val="21"/>
        </w:rPr>
        <w:t xml:space="preserve">   </w:t>
      </w:r>
      <w:r>
        <w:rPr>
          <w:rFonts w:ascii="宋体" w:hAnsi="宋体"/>
          <w:b w:val="0"/>
          <w:szCs w:val="21"/>
        </w:rPr>
        <w:t xml:space="preserve"> 一、工程概况</w:t>
      </w:r>
    </w:p>
    <w:p>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u w:val="single"/>
        </w:rPr>
        <w:t>国家税务总局钦州市税务局综合业务办公用房维修项目-中央空调工程</w:t>
      </w:r>
      <w:r>
        <w:rPr>
          <w:rFonts w:ascii="宋体" w:hAnsi="宋体"/>
          <w:szCs w:val="21"/>
        </w:rPr>
        <w:t>。</w:t>
      </w:r>
    </w:p>
    <w:p>
      <w:pPr>
        <w:spacing w:line="360" w:lineRule="auto"/>
        <w:ind w:firstLine="411" w:firstLineChars="196"/>
        <w:rPr>
          <w:rFonts w:ascii="宋体" w:hAnsi="宋体"/>
          <w:bCs/>
          <w:szCs w:val="21"/>
        </w:rPr>
      </w:pPr>
      <w:r>
        <w:rPr>
          <w:rFonts w:ascii="宋体" w:hAnsi="宋体"/>
          <w:bCs/>
          <w:szCs w:val="21"/>
        </w:rPr>
        <w:t>2.工程地点：</w:t>
      </w:r>
      <w:r>
        <w:rPr>
          <w:rFonts w:hint="eastAsia"/>
          <w:u w:val="single"/>
        </w:rPr>
        <w:t>国家税务总局钦州市税务局</w:t>
      </w:r>
      <w:r>
        <w:rPr>
          <w:rFonts w:ascii="宋体" w:hAnsi="宋体"/>
          <w:szCs w:val="21"/>
        </w:rPr>
        <w:t>。</w:t>
      </w:r>
    </w:p>
    <w:p>
      <w:pPr>
        <w:spacing w:line="360" w:lineRule="auto"/>
        <w:ind w:firstLine="411" w:firstLineChars="196"/>
        <w:rPr>
          <w:rFonts w:ascii="宋体" w:hAnsi="宋体"/>
          <w:bCs/>
          <w:szCs w:val="21"/>
        </w:rPr>
      </w:pPr>
      <w:r>
        <w:rPr>
          <w:rFonts w:ascii="宋体" w:hAnsi="宋体"/>
          <w:bCs/>
          <w:szCs w:val="21"/>
        </w:rPr>
        <w:t>3.工程立项批准文号：</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Cs/>
          <w:szCs w:val="21"/>
        </w:rPr>
        <w:t>。</w:t>
      </w:r>
    </w:p>
    <w:p>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bCs/>
          <w:szCs w:val="21"/>
          <w:u w:val="single"/>
        </w:rPr>
        <w:t>中央财政资金</w:t>
      </w:r>
      <w:r>
        <w:rPr>
          <w:rFonts w:ascii="宋体" w:hAnsi="宋体"/>
          <w:bCs/>
          <w:szCs w:val="21"/>
        </w:rPr>
        <w:t>。</w:t>
      </w:r>
    </w:p>
    <w:p>
      <w:pPr>
        <w:spacing w:line="360" w:lineRule="auto"/>
        <w:ind w:firstLine="420" w:firstLineChars="200"/>
        <w:rPr>
          <w:u w:val="single"/>
        </w:rPr>
      </w:pPr>
      <w:r>
        <w:rPr>
          <w:rFonts w:hint="eastAsia" w:ascii="宋体" w:hAnsi="宋体"/>
          <w:bCs/>
          <w:szCs w:val="21"/>
        </w:rPr>
        <w:t>5.工程内容：</w:t>
      </w:r>
      <w:r>
        <w:rPr>
          <w:rFonts w:hint="eastAsia" w:ascii="Times New Roman" w:hAnsi="Times New Roman" w:cs="Courier New"/>
          <w:color w:val="auto"/>
          <w:kern w:val="2"/>
          <w:sz w:val="21"/>
          <w:szCs w:val="21"/>
          <w:highlight w:val="none"/>
          <w:lang w:val="en-US" w:eastAsia="zh-CN" w:bidi="ar-SA"/>
        </w:rPr>
        <w:t>施工设计图及中央空调采购需求中的空调工程全部内容；详见招标文件、工程量清单中所有包含内容。</w:t>
      </w:r>
    </w:p>
    <w:p>
      <w:pPr>
        <w:spacing w:line="360" w:lineRule="auto"/>
        <w:ind w:firstLine="411" w:firstLineChars="196"/>
        <w:rPr>
          <w:rFonts w:ascii="宋体" w:hAnsi="宋体"/>
          <w:bCs/>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pPr>
        <w:spacing w:line="360" w:lineRule="auto"/>
        <w:ind w:firstLine="411" w:firstLineChars="196"/>
        <w:rPr>
          <w:rFonts w:ascii="宋体" w:hAnsi="宋体"/>
          <w:szCs w:val="21"/>
        </w:rPr>
      </w:pPr>
      <w:r>
        <w:rPr>
          <w:rFonts w:hint="eastAsia" w:ascii="宋体" w:hAnsi="宋体"/>
          <w:bCs/>
          <w:szCs w:val="21"/>
        </w:rPr>
        <w:t>6</w:t>
      </w:r>
      <w:r>
        <w:rPr>
          <w:rFonts w:ascii="宋体" w:hAnsi="宋体"/>
          <w:bCs/>
          <w:szCs w:val="21"/>
        </w:rPr>
        <w:t>.工程承包范围：</w:t>
      </w:r>
      <w:r>
        <w:rPr>
          <w:rFonts w:hint="eastAsia"/>
          <w:u w:val="single"/>
        </w:rPr>
        <w:t>施工</w:t>
      </w:r>
      <w:r>
        <w:rPr>
          <w:u w:val="single"/>
        </w:rPr>
        <w:t>图纸及工程量清单所包含</w:t>
      </w:r>
      <w:r>
        <w:rPr>
          <w:rFonts w:hint="eastAsia"/>
          <w:u w:val="single"/>
        </w:rPr>
        <w:t>的全部</w:t>
      </w:r>
      <w:r>
        <w:rPr>
          <w:u w:val="single"/>
        </w:rPr>
        <w:t xml:space="preserve">内容 </w:t>
      </w:r>
      <w:r>
        <w:rPr>
          <w:rFonts w:hint="eastAsia"/>
          <w:u w:val="single"/>
        </w:rPr>
        <w:t>。</w:t>
      </w:r>
    </w:p>
    <w:p>
      <w:pPr>
        <w:pStyle w:val="5"/>
        <w:spacing w:before="120" w:after="120"/>
        <w:rPr>
          <w:rFonts w:ascii="宋体" w:hAnsi="宋体"/>
          <w:b w:val="0"/>
          <w:szCs w:val="21"/>
        </w:rPr>
      </w:pPr>
      <w:r>
        <w:rPr>
          <w:rFonts w:ascii="宋体" w:hAnsi="宋体"/>
          <w:b w:val="0"/>
          <w:szCs w:val="21"/>
        </w:rPr>
        <w:t xml:space="preserve">   二、合同工期</w:t>
      </w:r>
    </w:p>
    <w:p>
      <w:pPr>
        <w:spacing w:line="360" w:lineRule="auto"/>
        <w:ind w:firstLine="459"/>
        <w:rPr>
          <w:rFonts w:ascii="宋体" w:hAnsi="宋体"/>
          <w:szCs w:val="21"/>
        </w:rPr>
      </w:pPr>
      <w:r>
        <w:rPr>
          <w:rFonts w:ascii="宋体" w:hAnsi="宋体"/>
          <w:szCs w:val="21"/>
        </w:rPr>
        <w:t>计划开工日期：</w:t>
      </w:r>
      <w:r>
        <w:rPr>
          <w:rFonts w:hint="eastAsia" w:ascii="宋体" w:hAnsi="宋体"/>
          <w:szCs w:val="21"/>
          <w:u w:val="single"/>
        </w:rPr>
        <w:t>2019</w:t>
      </w:r>
      <w:r>
        <w:rPr>
          <w:rFonts w:ascii="宋体" w:hAnsi="宋体"/>
          <w:szCs w:val="21"/>
          <w:u w:val="single"/>
        </w:rPr>
        <w:t xml:space="preserve"> 年</w:t>
      </w:r>
      <w:r>
        <w:rPr>
          <w:rFonts w:hint="eastAsia" w:ascii="宋体" w:hAnsi="宋体"/>
          <w:szCs w:val="21"/>
          <w:u w:val="single"/>
        </w:rPr>
        <w:t>9</w:t>
      </w:r>
      <w:r>
        <w:rPr>
          <w:rFonts w:ascii="宋体" w:hAnsi="宋体"/>
          <w:szCs w:val="21"/>
          <w:u w:val="single"/>
        </w:rPr>
        <w:t>月</w:t>
      </w:r>
      <w:r>
        <w:rPr>
          <w:rFonts w:hint="eastAsia" w:ascii="宋体" w:hAnsi="宋体"/>
          <w:szCs w:val="21"/>
          <w:u w:val="single"/>
          <w:lang w:val="en-US" w:eastAsia="zh-CN"/>
        </w:rPr>
        <w:t xml:space="preserve">  </w:t>
      </w:r>
      <w:r>
        <w:rPr>
          <w:rFonts w:ascii="宋体" w:hAnsi="宋体"/>
          <w:szCs w:val="21"/>
          <w:u w:val="single"/>
        </w:rPr>
        <w:t>日</w:t>
      </w:r>
      <w:r>
        <w:rPr>
          <w:rFonts w:hint="eastAsia" w:ascii="宋体" w:hAnsi="宋体"/>
          <w:szCs w:val="21"/>
        </w:rPr>
        <w:t>(具体以本项目工程具备开工条件，总监理工程师签发的正式开工令为准。)</w:t>
      </w:r>
    </w:p>
    <w:p>
      <w:pPr>
        <w:spacing w:line="360" w:lineRule="auto"/>
        <w:ind w:firstLine="459"/>
        <w:rPr>
          <w:rFonts w:ascii="宋体" w:hAnsi="宋体"/>
          <w:szCs w:val="21"/>
        </w:rPr>
      </w:pPr>
      <w:r>
        <w:rPr>
          <w:rFonts w:ascii="宋体" w:hAnsi="宋体"/>
          <w:szCs w:val="21"/>
        </w:rPr>
        <w:t>计划竣工日期：</w:t>
      </w:r>
      <w:r>
        <w:rPr>
          <w:rFonts w:hint="eastAsia" w:ascii="宋体" w:hAnsi="宋体"/>
          <w:szCs w:val="21"/>
          <w:lang w:val="en-US" w:eastAsia="zh-CN"/>
        </w:rPr>
        <w:t xml:space="preserve">    </w:t>
      </w:r>
      <w:r>
        <w:rPr>
          <w:rFonts w:ascii="宋体" w:hAnsi="宋体"/>
          <w:szCs w:val="21"/>
          <w:u w:val="single"/>
        </w:rPr>
        <w:t>年</w:t>
      </w:r>
      <w:r>
        <w:rPr>
          <w:rFonts w:hint="eastAsia" w:ascii="宋体" w:hAnsi="宋体"/>
          <w:szCs w:val="21"/>
          <w:u w:val="single"/>
          <w:lang w:val="en-US" w:eastAsia="zh-CN"/>
        </w:rPr>
        <w:t xml:space="preserve">   </w:t>
      </w:r>
      <w:r>
        <w:rPr>
          <w:rFonts w:ascii="宋体" w:hAnsi="宋体"/>
          <w:szCs w:val="21"/>
          <w:u w:val="single"/>
        </w:rPr>
        <w:t>月</w:t>
      </w:r>
      <w:r>
        <w:rPr>
          <w:rFonts w:hint="eastAsia" w:ascii="宋体" w:hAnsi="宋体"/>
          <w:szCs w:val="21"/>
          <w:u w:val="single"/>
          <w:lang w:val="en-US" w:eastAsia="zh-CN"/>
        </w:rPr>
        <w:t xml:space="preserve">  </w:t>
      </w:r>
      <w:r>
        <w:rPr>
          <w:rFonts w:ascii="宋体" w:hAnsi="宋体"/>
          <w:szCs w:val="21"/>
          <w:u w:val="single"/>
        </w:rPr>
        <w:t>日</w:t>
      </w:r>
    </w:p>
    <w:p>
      <w:pPr>
        <w:spacing w:line="360" w:lineRule="auto"/>
        <w:ind w:firstLine="459"/>
        <w:rPr>
          <w:rFonts w:ascii="宋体" w:hAnsi="宋体"/>
          <w:szCs w:val="21"/>
        </w:rPr>
      </w:pPr>
      <w:r>
        <w:rPr>
          <w:rFonts w:ascii="宋体" w:hAnsi="宋体"/>
          <w:szCs w:val="21"/>
        </w:rPr>
        <w:t>工期总日历天数：</w:t>
      </w:r>
      <w:r>
        <w:rPr>
          <w:rFonts w:hint="eastAsia"/>
          <w:u w:val="single"/>
          <w:lang w:val="en-US" w:eastAsia="zh-CN"/>
        </w:rPr>
        <w:t>120</w:t>
      </w:r>
      <w:r>
        <w:t>日历天</w:t>
      </w:r>
      <w:r>
        <w:rPr>
          <w:rFonts w:ascii="宋体" w:hAnsi="宋体"/>
          <w:szCs w:val="21"/>
        </w:rPr>
        <w:t>。工期总日历天数与根据前述计划开竣工日期计算的工期天数不一致的，以工期总日历天数为准。</w:t>
      </w:r>
    </w:p>
    <w:p>
      <w:pPr>
        <w:pStyle w:val="5"/>
        <w:spacing w:before="120" w:after="120"/>
        <w:rPr>
          <w:rFonts w:ascii="宋体" w:hAnsi="宋体"/>
          <w:bCs w:val="0"/>
          <w:szCs w:val="21"/>
        </w:rPr>
      </w:pPr>
      <w:r>
        <w:rPr>
          <w:rFonts w:ascii="宋体" w:hAnsi="宋体"/>
          <w:bCs w:val="0"/>
          <w:szCs w:val="21"/>
        </w:rPr>
        <w:t xml:space="preserve">    </w:t>
      </w:r>
      <w:r>
        <w:rPr>
          <w:rFonts w:ascii="宋体" w:hAnsi="宋体"/>
          <w:b w:val="0"/>
          <w:szCs w:val="21"/>
        </w:rPr>
        <w:t>三、质量标准</w:t>
      </w:r>
    </w:p>
    <w:p>
      <w:pPr>
        <w:spacing w:line="360" w:lineRule="auto"/>
        <w:ind w:firstLine="459"/>
        <w:rPr>
          <w:rFonts w:ascii="宋体" w:hAnsi="宋体"/>
          <w:szCs w:val="21"/>
        </w:rPr>
      </w:pPr>
      <w:r>
        <w:rPr>
          <w:rFonts w:ascii="宋体" w:hAnsi="宋体"/>
          <w:szCs w:val="21"/>
        </w:rPr>
        <w:t>工程质量符合</w:t>
      </w:r>
      <w:r>
        <w:rPr>
          <w:rFonts w:ascii="宋体" w:hAnsi="宋体"/>
          <w:szCs w:val="21"/>
          <w:u w:val="single"/>
        </w:rPr>
        <w:t></w:t>
      </w:r>
      <w:r>
        <w:rPr>
          <w:rFonts w:hint="eastAsia" w:ascii="宋体" w:hAnsi="宋体"/>
          <w:szCs w:val="21"/>
          <w:u w:val="single"/>
        </w:rPr>
        <w:t>国家合格</w:t>
      </w:r>
      <w:r>
        <w:rPr>
          <w:rFonts w:ascii="宋体" w:hAnsi="宋体"/>
          <w:szCs w:val="21"/>
          <w:u w:val="single"/>
        </w:rPr>
        <w:t></w:t>
      </w:r>
      <w:r>
        <w:rPr>
          <w:rFonts w:ascii="宋体" w:hAnsi="宋体"/>
          <w:szCs w:val="21"/>
        </w:rPr>
        <w:t>标准。</w:t>
      </w:r>
    </w:p>
    <w:p>
      <w:pPr>
        <w:pStyle w:val="5"/>
        <w:spacing w:before="120" w:after="120"/>
        <w:rPr>
          <w:rFonts w:ascii="宋体" w:hAnsi="宋体"/>
          <w:bCs w:val="0"/>
          <w:szCs w:val="21"/>
        </w:rPr>
      </w:pPr>
      <w:r>
        <w:rPr>
          <w:rFonts w:ascii="宋体" w:hAnsi="宋体"/>
          <w:bCs w:val="0"/>
          <w:szCs w:val="21"/>
        </w:rPr>
        <w:t xml:space="preserve">   </w:t>
      </w:r>
      <w:r>
        <w:rPr>
          <w:rFonts w:ascii="宋体" w:hAnsi="宋体"/>
          <w:b w:val="0"/>
          <w:szCs w:val="21"/>
        </w:rPr>
        <w:t xml:space="preserve"> 四、签约合同价与合同价格形式</w:t>
      </w:r>
      <w:r>
        <w:rPr>
          <w:rFonts w:ascii="宋体" w:hAnsi="宋体"/>
          <w:b w:val="0"/>
          <w:szCs w:val="21"/>
        </w:rPr>
        <w:tab/>
      </w:r>
    </w:p>
    <w:p>
      <w:pPr>
        <w:spacing w:line="360" w:lineRule="auto"/>
        <w:ind w:firstLine="420" w:firstLineChars="200"/>
        <w:rPr>
          <w:rFonts w:ascii="宋体" w:hAnsi="宋体"/>
          <w:szCs w:val="21"/>
        </w:rPr>
      </w:pPr>
      <w:r>
        <w:rPr>
          <w:rFonts w:ascii="宋体" w:hAnsi="宋体"/>
          <w:szCs w:val="21"/>
        </w:rPr>
        <w:t>1.签约合同价为：</w:t>
      </w:r>
    </w:p>
    <w:p>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其中：</w:t>
      </w:r>
    </w:p>
    <w:p>
      <w:pPr>
        <w:spacing w:line="360" w:lineRule="auto"/>
        <w:ind w:firstLine="420" w:firstLineChars="200"/>
        <w:rPr>
          <w:rFonts w:ascii="宋体" w:hAnsi="宋体"/>
          <w:szCs w:val="21"/>
        </w:rPr>
      </w:pPr>
      <w:r>
        <w:rPr>
          <w:rFonts w:ascii="宋体" w:hAnsi="宋体"/>
          <w:szCs w:val="21"/>
        </w:rPr>
        <w:t>（1）安全文明施工费：</w:t>
      </w:r>
    </w:p>
    <w:p>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（2）材料和工程设备暂估价金额：</w:t>
      </w:r>
    </w:p>
    <w:p>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（3）专业工程暂估价金额：</w:t>
      </w:r>
    </w:p>
    <w:p>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（4）暂列金额：</w:t>
      </w:r>
    </w:p>
    <w:p>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2.合同价格形式：</w:t>
      </w:r>
      <w:r>
        <w:rPr>
          <w:rFonts w:ascii="宋体" w:hAnsi="宋体"/>
          <w:szCs w:val="21"/>
          <w:u w:val="single"/>
        </w:rPr>
        <w:t></w:t>
      </w:r>
      <w:r>
        <w:rPr>
          <w:rFonts w:hint="eastAsia" w:ascii="宋体" w:hAnsi="宋体"/>
          <w:szCs w:val="21"/>
          <w:u w:val="single"/>
        </w:rPr>
        <w:t>固定单价合同</w:t>
      </w:r>
      <w:r>
        <w:rPr>
          <w:rFonts w:ascii="宋体" w:hAnsi="宋体"/>
          <w:szCs w:val="21"/>
          <w:u w:val="single"/>
        </w:rPr>
        <w:t xml:space="preserve">   </w:t>
      </w:r>
      <w:r>
        <w:rPr>
          <w:rFonts w:ascii="宋体" w:hAnsi="宋体"/>
          <w:szCs w:val="21"/>
        </w:rPr>
        <w:t>。</w:t>
      </w:r>
    </w:p>
    <w:p>
      <w:pPr>
        <w:pStyle w:val="5"/>
        <w:spacing w:before="120" w:after="120"/>
        <w:rPr>
          <w:rFonts w:ascii="宋体" w:hAnsi="宋体"/>
          <w:b w:val="0"/>
          <w:szCs w:val="21"/>
        </w:rPr>
      </w:pPr>
      <w:r>
        <w:rPr>
          <w:rFonts w:ascii="宋体" w:hAnsi="宋体"/>
          <w:bCs w:val="0"/>
          <w:szCs w:val="21"/>
        </w:rPr>
        <w:t xml:space="preserve">   </w:t>
      </w:r>
      <w:r>
        <w:rPr>
          <w:rFonts w:ascii="宋体" w:hAnsi="宋体"/>
          <w:b w:val="0"/>
          <w:szCs w:val="21"/>
        </w:rPr>
        <w:t xml:space="preserve"> 五、项目经理</w:t>
      </w:r>
    </w:p>
    <w:p>
      <w:pPr>
        <w:spacing w:line="360" w:lineRule="auto"/>
        <w:ind w:firstLine="420" w:firstLineChars="200"/>
        <w:rPr>
          <w:rFonts w:ascii="宋体" w:hAnsi="宋体"/>
          <w:szCs w:val="21"/>
        </w:rPr>
      </w:pPr>
      <w:r>
        <w:rPr>
          <w:rFonts w:ascii="宋体" w:hAnsi="宋体"/>
          <w:szCs w:val="21"/>
        </w:rPr>
        <w:t>承包人项目经理：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pStyle w:val="5"/>
        <w:spacing w:before="120" w:after="120"/>
        <w:rPr>
          <w:rFonts w:ascii="宋体" w:hAnsi="宋体"/>
          <w:bCs w:val="0"/>
          <w:szCs w:val="21"/>
        </w:rPr>
      </w:pPr>
      <w:r>
        <w:rPr>
          <w:rFonts w:ascii="宋体" w:hAnsi="宋体"/>
          <w:bCs w:val="0"/>
          <w:szCs w:val="21"/>
        </w:rPr>
        <w:t xml:space="preserve">   </w:t>
      </w:r>
      <w:r>
        <w:rPr>
          <w:rFonts w:ascii="宋体" w:hAnsi="宋体"/>
          <w:b w:val="0"/>
          <w:szCs w:val="21"/>
        </w:rPr>
        <w:t xml:space="preserve"> 六、合同文件构成</w:t>
      </w:r>
    </w:p>
    <w:p>
      <w:pPr>
        <w:spacing w:line="360" w:lineRule="auto"/>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（6）图纸；</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（7）已标价工程量清单或预算书；</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r>
        <w:rPr>
          <w:rFonts w:hint="eastAsia" w:ascii="宋体" w:hAnsi="宋体"/>
          <w:szCs w:val="21"/>
        </w:rPr>
        <w:t>: ：招标文件及附件（含所有补充通知）</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pPr>
        <w:pStyle w:val="5"/>
        <w:spacing w:before="120" w:after="120"/>
        <w:rPr>
          <w:rFonts w:ascii="宋体" w:hAnsi="宋体"/>
          <w:b w:val="0"/>
          <w:bCs w:val="0"/>
          <w:szCs w:val="21"/>
        </w:rPr>
      </w:pPr>
      <w:r>
        <w:rPr>
          <w:rFonts w:ascii="宋体" w:hAnsi="宋体"/>
          <w:b w:val="0"/>
          <w:bCs w:val="0"/>
          <w:szCs w:val="21"/>
        </w:rPr>
        <w:t xml:space="preserve">   </w:t>
      </w:r>
      <w:r>
        <w:rPr>
          <w:rFonts w:ascii="宋体" w:hAnsi="宋体"/>
          <w:b w:val="0"/>
          <w:szCs w:val="21"/>
        </w:rPr>
        <w:t xml:space="preserve"> 七、承诺</w:t>
      </w:r>
    </w:p>
    <w:p>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360" w:lineRule="auto"/>
        <w:rPr>
          <w:rFonts w:ascii="宋体" w:hAnsi="宋体"/>
          <w:bCs/>
          <w:szCs w:val="21"/>
        </w:rPr>
      </w:pPr>
      <w:r>
        <w:rPr>
          <w:rFonts w:hint="eastAsia" w:ascii="宋体" w:hAnsi="宋体"/>
          <w:b/>
          <w:szCs w:val="21"/>
        </w:rPr>
        <w:t xml:space="preserve">    </w:t>
      </w:r>
      <w:r>
        <w:rPr>
          <w:rFonts w:ascii="宋体" w:hAnsi="宋体"/>
          <w:b/>
          <w:szCs w:val="21"/>
        </w:rPr>
        <w:t>八、词语含义</w:t>
      </w:r>
    </w:p>
    <w:p>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pPr>
        <w:pStyle w:val="5"/>
        <w:spacing w:before="120" w:after="120"/>
        <w:rPr>
          <w:rFonts w:ascii="宋体" w:hAnsi="宋体"/>
          <w:b w:val="0"/>
          <w:szCs w:val="21"/>
        </w:rPr>
      </w:pPr>
      <w:r>
        <w:rPr>
          <w:rFonts w:ascii="宋体" w:hAnsi="宋体"/>
          <w:bCs w:val="0"/>
          <w:szCs w:val="21"/>
        </w:rPr>
        <w:t xml:space="preserve">  </w:t>
      </w:r>
      <w:r>
        <w:rPr>
          <w:rFonts w:ascii="宋体" w:hAnsi="宋体"/>
          <w:b w:val="0"/>
          <w:szCs w:val="21"/>
        </w:rPr>
        <w:t xml:space="preserve">  九、签订时间</w:t>
      </w:r>
    </w:p>
    <w:p>
      <w:pPr>
        <w:rPr>
          <w:rFonts w:ascii="宋体" w:hAnsi="宋体"/>
          <w:szCs w:val="21"/>
        </w:rPr>
      </w:pPr>
    </w:p>
    <w:p>
      <w:pPr>
        <w:spacing w:line="360" w:lineRule="auto"/>
        <w:ind w:firstLine="420" w:firstLineChars="200"/>
        <w:rPr>
          <w:rFonts w:ascii="宋体" w:hAnsi="宋体"/>
          <w:bCs/>
          <w:szCs w:val="21"/>
        </w:rPr>
      </w:pPr>
      <w:r>
        <w:rPr>
          <w:rFonts w:ascii="宋体" w:hAnsi="宋体"/>
          <w:bCs/>
          <w:szCs w:val="21"/>
        </w:rPr>
        <w:t>本合同于</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pPr>
        <w:pStyle w:val="5"/>
        <w:spacing w:before="120" w:after="120"/>
        <w:rPr>
          <w:rFonts w:ascii="宋体" w:hAnsi="宋体"/>
          <w:bCs w:val="0"/>
          <w:szCs w:val="21"/>
        </w:rPr>
      </w:pPr>
      <w:r>
        <w:rPr>
          <w:rFonts w:ascii="宋体" w:hAnsi="宋体"/>
          <w:bCs w:val="0"/>
          <w:szCs w:val="21"/>
        </w:rPr>
        <w:t xml:space="preserve">    </w:t>
      </w:r>
      <w:r>
        <w:rPr>
          <w:rFonts w:ascii="宋体" w:hAnsi="宋体"/>
          <w:b w:val="0"/>
          <w:szCs w:val="21"/>
        </w:rPr>
        <w:t>十、签订地点</w:t>
      </w:r>
    </w:p>
    <w:p>
      <w:pPr>
        <w:spacing w:line="360" w:lineRule="auto"/>
        <w:ind w:firstLine="420" w:firstLineChars="200"/>
        <w:rPr>
          <w:rFonts w:ascii="宋体" w:hAnsi="宋体"/>
          <w:bCs/>
          <w:szCs w:val="21"/>
        </w:rPr>
      </w:pPr>
      <w:r>
        <w:rPr>
          <w:rFonts w:ascii="宋体" w:hAnsi="宋体"/>
          <w:bCs/>
          <w:szCs w:val="21"/>
        </w:rPr>
        <w:t>本合同在</w:t>
      </w:r>
      <w:r>
        <w:rPr>
          <w:rFonts w:ascii="宋体" w:hAnsi="宋体"/>
          <w:bCs/>
          <w:szCs w:val="21"/>
          <w:u w:val="single"/>
        </w:rPr>
        <w:t xml:space="preserve">          </w:t>
      </w:r>
      <w:r>
        <w:rPr>
          <w:rFonts w:hint="eastAsia" w:ascii="宋体" w:hAnsi="宋体"/>
          <w:bCs/>
          <w:szCs w:val="21"/>
          <w:u w:val="single"/>
        </w:rPr>
        <w:t>南宁市</w:t>
      </w:r>
      <w:r>
        <w:rPr>
          <w:rFonts w:ascii="宋体" w:hAnsi="宋体"/>
          <w:bCs/>
          <w:szCs w:val="21"/>
          <w:u w:val="single"/>
        </w:rPr>
        <w:t xml:space="preserve">           </w:t>
      </w:r>
      <w:r>
        <w:rPr>
          <w:rFonts w:ascii="宋体" w:hAnsi="宋体"/>
          <w:bCs/>
          <w:szCs w:val="21"/>
        </w:rPr>
        <w:t>签订。</w:t>
      </w:r>
    </w:p>
    <w:p>
      <w:pPr>
        <w:pStyle w:val="5"/>
        <w:spacing w:before="120" w:after="120"/>
        <w:rPr>
          <w:rFonts w:ascii="宋体" w:hAnsi="宋体"/>
          <w:bCs w:val="0"/>
          <w:szCs w:val="21"/>
        </w:rPr>
      </w:pPr>
      <w:r>
        <w:rPr>
          <w:rFonts w:ascii="宋体" w:hAnsi="宋体"/>
          <w:bCs w:val="0"/>
          <w:szCs w:val="21"/>
        </w:rPr>
        <w:t xml:space="preserve">    </w:t>
      </w:r>
      <w:r>
        <w:rPr>
          <w:rFonts w:ascii="宋体" w:hAnsi="宋体"/>
          <w:b w:val="0"/>
          <w:szCs w:val="21"/>
        </w:rPr>
        <w:t>十一、补充协议</w:t>
      </w:r>
    </w:p>
    <w:p>
      <w:pPr>
        <w:spacing w:line="360" w:lineRule="auto"/>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pStyle w:val="5"/>
        <w:spacing w:before="120" w:after="120"/>
        <w:rPr>
          <w:rFonts w:ascii="宋体" w:hAnsi="宋体"/>
          <w:bCs w:val="0"/>
          <w:szCs w:val="21"/>
        </w:rPr>
      </w:pPr>
      <w:r>
        <w:rPr>
          <w:rFonts w:ascii="宋体" w:hAnsi="宋体"/>
          <w:bCs w:val="0"/>
          <w:szCs w:val="21"/>
        </w:rPr>
        <w:t xml:space="preserve">    </w:t>
      </w:r>
      <w:r>
        <w:rPr>
          <w:rFonts w:ascii="宋体" w:hAnsi="宋体"/>
          <w:b w:val="0"/>
          <w:szCs w:val="21"/>
        </w:rPr>
        <w:t>十二、合同生效</w:t>
      </w:r>
    </w:p>
    <w:p>
      <w:pPr>
        <w:spacing w:line="360" w:lineRule="auto"/>
        <w:ind w:firstLine="420" w:firstLineChars="200"/>
        <w:rPr>
          <w:rFonts w:ascii="宋体" w:hAnsi="宋体"/>
          <w:bCs/>
          <w:szCs w:val="21"/>
        </w:rPr>
      </w:pPr>
      <w:r>
        <w:rPr>
          <w:rFonts w:ascii="宋体" w:hAnsi="宋体"/>
          <w:bCs/>
          <w:szCs w:val="21"/>
        </w:rPr>
        <w:t>本合同自</w:t>
      </w:r>
      <w:r>
        <w:rPr>
          <w:rFonts w:ascii="宋体" w:hAnsi="宋体"/>
          <w:bCs/>
          <w:szCs w:val="21"/>
          <w:u w:val="single"/>
        </w:rPr>
        <w:t xml:space="preserve">           </w:t>
      </w:r>
      <w:r>
        <w:rPr>
          <w:rFonts w:hint="eastAsia" w:ascii="宋体" w:hAnsi="宋体"/>
          <w:bCs/>
          <w:szCs w:val="21"/>
          <w:u w:val="single"/>
        </w:rPr>
        <w:t>签订之日起</w:t>
      </w:r>
      <w:r>
        <w:rPr>
          <w:rFonts w:ascii="宋体" w:hAnsi="宋体"/>
          <w:bCs/>
          <w:szCs w:val="21"/>
          <w:u w:val="single"/>
        </w:rPr>
        <w:t xml:space="preserve">               </w:t>
      </w:r>
      <w:r>
        <w:rPr>
          <w:rFonts w:ascii="宋体" w:hAnsi="宋体"/>
          <w:bCs/>
          <w:szCs w:val="21"/>
        </w:rPr>
        <w:t>生效。</w:t>
      </w:r>
    </w:p>
    <w:p>
      <w:pPr>
        <w:pStyle w:val="5"/>
        <w:spacing w:before="120" w:after="120"/>
        <w:rPr>
          <w:rFonts w:ascii="宋体" w:hAnsi="宋体"/>
          <w:bCs w:val="0"/>
          <w:szCs w:val="21"/>
        </w:rPr>
      </w:pPr>
      <w:r>
        <w:rPr>
          <w:rFonts w:ascii="宋体" w:hAnsi="宋体"/>
          <w:bCs w:val="0"/>
          <w:szCs w:val="21"/>
        </w:rPr>
        <w:t xml:space="preserve">    </w:t>
      </w:r>
      <w:r>
        <w:rPr>
          <w:rFonts w:ascii="宋体" w:hAnsi="宋体"/>
          <w:b w:val="0"/>
          <w:szCs w:val="21"/>
        </w:rPr>
        <w:t>十三、合同份数</w:t>
      </w:r>
    </w:p>
    <w:p>
      <w:pPr>
        <w:spacing w:line="360" w:lineRule="auto"/>
        <w:ind w:firstLine="420" w:firstLineChars="200"/>
        <w:rPr>
          <w:rFonts w:ascii="宋体" w:hAnsi="宋体"/>
          <w:bCs/>
          <w:szCs w:val="21"/>
        </w:rPr>
      </w:pPr>
      <w:r>
        <w:rPr>
          <w:rFonts w:ascii="宋体" w:hAnsi="宋体"/>
          <w:bCs/>
          <w:szCs w:val="21"/>
        </w:rPr>
        <w:t>本合同一式</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份，均具有同等法律效力，发包人执</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份，承包人执</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w:t>
      </w: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w:t>
      </w:r>
      <w:r>
        <w:rPr>
          <w:rFonts w:hint="eastAsia" w:ascii="宋体" w:hAnsi="宋体"/>
          <w:szCs w:val="21"/>
        </w:rPr>
        <w:t xml:space="preserve">             </w:t>
      </w:r>
      <w:r>
        <w:rPr>
          <w:rFonts w:ascii="宋体" w:hAnsi="宋体"/>
          <w:szCs w:val="21"/>
        </w:rPr>
        <w:t>承包人</w:t>
      </w:r>
      <w:r>
        <w:rPr>
          <w:rFonts w:hint="eastAsia" w:ascii="宋体" w:hAnsi="宋体"/>
          <w:szCs w:val="21"/>
        </w:rPr>
        <w:t xml:space="preserve">：  </w:t>
      </w:r>
      <w:r>
        <w:rPr>
          <w:rFonts w:ascii="宋体" w:hAnsi="宋体"/>
          <w:szCs w:val="21"/>
        </w:rPr>
        <w:t>(公章)</w:t>
      </w:r>
    </w:p>
    <w:p>
      <w:pPr>
        <w:spacing w:line="360" w:lineRule="auto"/>
        <w:rPr>
          <w:rFonts w:ascii="宋体" w:hAnsi="宋体"/>
          <w:szCs w:val="21"/>
          <w:u w:val="single"/>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法定代表人或其委托代理人：  法定代表人或其委托代理人：</w:t>
      </w:r>
    </w:p>
    <w:p>
      <w:pPr>
        <w:spacing w:line="360" w:lineRule="auto"/>
        <w:rPr>
          <w:rFonts w:ascii="宋体" w:hAnsi="宋体"/>
          <w:szCs w:val="21"/>
        </w:rPr>
      </w:pPr>
      <w:r>
        <w:rPr>
          <w:rFonts w:hint="eastAsia" w:ascii="宋体" w:hAnsi="宋体"/>
          <w:szCs w:val="21"/>
        </w:rPr>
        <w:t>（签字）                    （签字）</w:t>
      </w:r>
    </w:p>
    <w:p>
      <w:pPr>
        <w:spacing w:line="360" w:lineRule="auto"/>
        <w:rPr>
          <w:rFonts w:ascii="宋体" w:hAnsi="宋体"/>
          <w:szCs w:val="21"/>
          <w:u w:val="single"/>
        </w:rPr>
      </w:pPr>
    </w:p>
    <w:p>
      <w:pPr>
        <w:tabs>
          <w:tab w:val="left" w:pos="4410"/>
        </w:tabs>
        <w:spacing w:line="360" w:lineRule="auto"/>
        <w:rPr>
          <w:rFonts w:ascii="宋体" w:hAnsi="宋体"/>
          <w:szCs w:val="21"/>
        </w:rPr>
      </w:pPr>
      <w:r>
        <w:rPr>
          <w:rFonts w:hint="eastAsia" w:ascii="宋体" w:hAnsi="宋体"/>
          <w:szCs w:val="21"/>
        </w:rPr>
        <w:t>组织机构代码：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组织机构代码：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hint="eastAsia" w:ascii="宋体" w:hAnsi="宋体"/>
          <w:szCs w:val="21"/>
        </w:rPr>
        <w:t xml:space="preserve">  </w:t>
      </w:r>
      <w:r>
        <w:rPr>
          <w:rFonts w:ascii="宋体" w:hAnsi="宋体"/>
          <w:szCs w:val="21"/>
        </w:rPr>
        <w:t>地  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ascii="宋体" w:hAnsi="宋体"/>
          <w:szCs w:val="21"/>
          <w:u w:val="single"/>
        </w:rPr>
        <w:t xml:space="preserve">   </w:t>
      </w:r>
    </w:p>
    <w:p>
      <w:pPr>
        <w:spacing w:line="360" w:lineRule="auto"/>
        <w:rPr>
          <w:rFonts w:ascii="宋体" w:hAnsi="宋体"/>
          <w:szCs w:val="21"/>
        </w:rPr>
      </w:pPr>
      <w:r>
        <w:rPr>
          <w:rFonts w:ascii="宋体" w:hAnsi="宋体"/>
          <w:szCs w:val="21"/>
        </w:rPr>
        <w:t>法定代表人：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传  真：</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电子信箱：</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电子信箱：</w:t>
      </w:r>
      <w:r>
        <w:rPr>
          <w:rFonts w:ascii="宋体" w:hAnsi="宋体"/>
          <w:szCs w:val="21"/>
          <w:u w:val="single"/>
        </w:rPr>
        <w:t xml:space="preserve">   </w:t>
      </w:r>
    </w:p>
    <w:p>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ascii="宋体" w:hAnsi="宋体"/>
          <w:szCs w:val="21"/>
          <w:u w:val="single"/>
        </w:rPr>
        <w:t xml:space="preserve">   </w:t>
      </w:r>
    </w:p>
    <w:p>
      <w:pPr>
        <w:spacing w:line="360" w:lineRule="auto"/>
        <w:rPr>
          <w:rFonts w:eastAsia="仿宋_GB2312"/>
          <w:szCs w:val="21"/>
        </w:rPr>
      </w:pPr>
      <w:r>
        <w:rPr>
          <w:rFonts w:ascii="宋体" w:hAnsi="宋体"/>
          <w:szCs w:val="21"/>
        </w:rPr>
        <w:t>账  号：</w:t>
      </w:r>
      <w:r>
        <w:rPr>
          <w:rFonts w:ascii="宋体" w:hAnsi="宋体"/>
          <w:szCs w:val="21"/>
          <w:u w:val="single"/>
        </w:rPr>
        <w:t xml:space="preserve">       </w:t>
      </w:r>
      <w:r>
        <w:rPr>
          <w:rFonts w:hint="eastAsia" w:ascii="宋体" w:hAnsi="宋体"/>
          <w:szCs w:val="21"/>
        </w:rPr>
        <w:t xml:space="preserve">   </w:t>
      </w:r>
      <w:r>
        <w:rPr>
          <w:rFonts w:ascii="宋体" w:hAnsi="宋体"/>
          <w:szCs w:val="21"/>
        </w:rPr>
        <w:t>账</w:t>
      </w:r>
      <w:r>
        <w:rPr>
          <w:rFonts w:hint="eastAsia" w:ascii="宋体" w:hAnsi="宋体"/>
          <w:szCs w:val="21"/>
        </w:rPr>
        <w:t xml:space="preserve"> </w:t>
      </w:r>
      <w:r>
        <w:rPr>
          <w:rFonts w:ascii="宋体" w:hAnsi="宋体"/>
          <w:szCs w:val="21"/>
        </w:rPr>
        <w:t xml:space="preserve"> 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pStyle w:val="4"/>
        <w:jc w:val="center"/>
        <w:rPr>
          <w:rFonts w:ascii="宋体" w:hAnsi="宋体" w:eastAsia="宋体"/>
          <w:szCs w:val="21"/>
        </w:rPr>
      </w:pPr>
      <w:r>
        <w:rPr>
          <w:rFonts w:eastAsia="仿宋_GB2312"/>
          <w:szCs w:val="21"/>
        </w:rPr>
        <w:br w:type="page"/>
      </w:r>
      <w:bookmarkStart w:id="220" w:name="_Toc351203494"/>
      <w:bookmarkStart w:id="221" w:name="_Toc13424"/>
      <w:r>
        <w:rPr>
          <w:rFonts w:ascii="宋体" w:hAnsi="宋体" w:eastAsia="宋体"/>
          <w:szCs w:val="21"/>
        </w:rPr>
        <w:t>第二部分 通用合同条款</w:t>
      </w:r>
      <w:bookmarkEnd w:id="220"/>
      <w:bookmarkEnd w:id="221"/>
      <w:bookmarkStart w:id="222" w:name="_Toc337558727"/>
    </w:p>
    <w:p>
      <w:pPr>
        <w:pStyle w:val="5"/>
        <w:spacing w:before="120" w:after="120"/>
        <w:rPr>
          <w:rFonts w:ascii="宋体" w:hAnsi="宋体"/>
          <w:b w:val="0"/>
          <w:szCs w:val="21"/>
        </w:rPr>
      </w:pPr>
      <w:bookmarkStart w:id="223" w:name="_Toc351203495"/>
      <w:r>
        <w:rPr>
          <w:rFonts w:ascii="宋体" w:hAnsi="宋体"/>
          <w:b w:val="0"/>
          <w:szCs w:val="21"/>
        </w:rPr>
        <w:t>1.</w:t>
      </w:r>
      <w:bookmarkStart w:id="224" w:name="_Toc303538972"/>
      <w:bookmarkEnd w:id="224"/>
      <w:bookmarkStart w:id="225" w:name="_Toc303538974"/>
      <w:bookmarkEnd w:id="225"/>
      <w:bookmarkStart w:id="226" w:name="_Toc303538973"/>
      <w:bookmarkEnd w:id="226"/>
      <w:bookmarkStart w:id="227" w:name="_Toc303538976"/>
      <w:bookmarkEnd w:id="227"/>
      <w:bookmarkStart w:id="228" w:name="_Toc303538975"/>
      <w:bookmarkEnd w:id="228"/>
      <w:bookmarkStart w:id="229" w:name="_Toc296346528"/>
      <w:bookmarkStart w:id="230" w:name="_Toc296503027"/>
      <w:r>
        <w:rPr>
          <w:rFonts w:ascii="宋体" w:hAnsi="宋体"/>
          <w:b w:val="0"/>
          <w:szCs w:val="21"/>
        </w:rPr>
        <w:t xml:space="preserve"> 一般约定</w:t>
      </w:r>
      <w:bookmarkEnd w:id="222"/>
      <w:bookmarkEnd w:id="223"/>
      <w:bookmarkEnd w:id="229"/>
      <w:bookmarkEnd w:id="230"/>
    </w:p>
    <w:p>
      <w:pPr>
        <w:pStyle w:val="6"/>
        <w:spacing w:before="120" w:after="120" w:line="360" w:lineRule="auto"/>
        <w:ind w:firstLine="420" w:firstLineChars="200"/>
        <w:rPr>
          <w:rFonts w:ascii="宋体" w:hAnsi="宋体"/>
          <w:b w:val="0"/>
          <w:sz w:val="21"/>
          <w:szCs w:val="21"/>
        </w:rPr>
      </w:pPr>
      <w:bookmarkStart w:id="231" w:name="_Toc296503028"/>
      <w:bookmarkStart w:id="232" w:name="_Toc296346529"/>
      <w:bookmarkStart w:id="233" w:name="_Toc337558728"/>
      <w:bookmarkStart w:id="234" w:name="_Toc351203496"/>
      <w:r>
        <w:rPr>
          <w:rFonts w:ascii="宋体" w:hAnsi="宋体"/>
          <w:b w:val="0"/>
          <w:sz w:val="21"/>
          <w:szCs w:val="21"/>
        </w:rPr>
        <w:t>1.1词语定义</w:t>
      </w:r>
      <w:bookmarkEnd w:id="231"/>
      <w:bookmarkEnd w:id="232"/>
      <w:bookmarkEnd w:id="233"/>
      <w:r>
        <w:rPr>
          <w:rFonts w:ascii="宋体" w:hAnsi="宋体"/>
          <w:b w:val="0"/>
          <w:sz w:val="21"/>
          <w:szCs w:val="21"/>
        </w:rPr>
        <w:t>与解释</w:t>
      </w:r>
      <w:bookmarkEnd w:id="234"/>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合同协议书、通用合同条款、专用合同条款中的下列词语具有本款所赋予的含义：</w:t>
      </w:r>
    </w:p>
    <w:p>
      <w:pPr>
        <w:autoSpaceDE w:val="0"/>
        <w:autoSpaceDN w:val="0"/>
        <w:adjustRightInd w:val="0"/>
        <w:spacing w:line="360" w:lineRule="auto"/>
        <w:jc w:val="left"/>
        <w:rPr>
          <w:rFonts w:ascii="宋体" w:hAnsi="宋体"/>
          <w:kern w:val="0"/>
          <w:szCs w:val="21"/>
        </w:rPr>
      </w:pPr>
      <w:r>
        <w:rPr>
          <w:rFonts w:ascii="宋体" w:hAnsi="宋体"/>
          <w:kern w:val="0"/>
          <w:szCs w:val="21"/>
        </w:rPr>
        <w:t xml:space="preserve">    1.1.1 合同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1.1.1.1 合同：是指根据法律规定和合同当事人约定具有约束力的文件，构成合同的文件包括合同协议书、中标通知书（如果有）、投标函及其附录（如果有）、专用合同条款</w:t>
      </w:r>
      <w:r>
        <w:rPr>
          <w:rFonts w:ascii="宋体" w:hAnsi="宋体"/>
          <w:szCs w:val="21"/>
        </w:rPr>
        <w:t>及其附件</w:t>
      </w:r>
      <w:r>
        <w:rPr>
          <w:rFonts w:ascii="宋体" w:hAnsi="宋体"/>
          <w:kern w:val="0"/>
          <w:szCs w:val="21"/>
        </w:rPr>
        <w:t>、通用合同条款、技术标准和要求、图纸、已标价工程量清单或预算书以及其他合同文件。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1.1.1.2 合同协议书：是指构成合同的由发包人和承包人共同签署的称为“合同协议书”的书面文件</w:t>
      </w:r>
      <w:r>
        <w:rPr>
          <w:rFonts w:hint="eastAsia"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1.1.1.3 中标通知书：是指构成合同的</w:t>
      </w:r>
      <w:r>
        <w:rPr>
          <w:rFonts w:hint="eastAsia" w:ascii="宋体" w:hAnsi="宋体"/>
          <w:kern w:val="0"/>
          <w:szCs w:val="21"/>
        </w:rPr>
        <w:t>由</w:t>
      </w:r>
      <w:r>
        <w:rPr>
          <w:rFonts w:ascii="宋体" w:hAnsi="宋体"/>
          <w:kern w:val="0"/>
          <w:szCs w:val="21"/>
        </w:rPr>
        <w:t>发包人通知承包人中标的书面文件。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1.1.1.4 投标函：是指构成合同的由承包人填写并签署的用于投标的称为“投标函”的文件。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1.1.1.5 投标函附录：是指构成合同的附在投标函后的称为“投标函附录”的文件。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ascii="宋体" w:hAnsi="宋体"/>
          <w:kern w:val="0"/>
          <w:szCs w:val="21"/>
        </w:rPr>
        <w:t>1.1.1.7 图纸：是指构成合同的图纸，包括由发包人按照合同约定提供或经发包人批准的设计文件、</w:t>
      </w:r>
      <w:r>
        <w:rPr>
          <w:rFonts w:hint="eastAsia" w:ascii="宋体" w:hAnsi="宋体"/>
          <w:kern w:val="0"/>
          <w:szCs w:val="21"/>
        </w:rPr>
        <w:t>施工图、</w:t>
      </w:r>
      <w:r>
        <w:rPr>
          <w:rFonts w:ascii="宋体" w:hAnsi="宋体"/>
          <w:kern w:val="0"/>
          <w:szCs w:val="21"/>
        </w:rPr>
        <w:t>鸟瞰图及模型等，</w:t>
      </w:r>
      <w:r>
        <w:rPr>
          <w:rFonts w:hint="eastAsia" w:ascii="宋体" w:hAnsi="宋体"/>
          <w:kern w:val="0"/>
          <w:szCs w:val="21"/>
        </w:rPr>
        <w:t>以及在合同履行过程中形成的图纸文件。图纸</w:t>
      </w:r>
      <w:r>
        <w:rPr>
          <w:rFonts w:ascii="宋体" w:hAnsi="宋体"/>
          <w:kern w:val="0"/>
          <w:szCs w:val="21"/>
        </w:rPr>
        <w:t>应当按照法律规定审查合格。</w:t>
      </w:r>
    </w:p>
    <w:p>
      <w:pPr>
        <w:autoSpaceDE w:val="0"/>
        <w:autoSpaceDN w:val="0"/>
        <w:adjustRightInd w:val="0"/>
        <w:spacing w:line="360" w:lineRule="auto"/>
        <w:ind w:firstLine="409" w:firstLineChars="195"/>
        <w:jc w:val="left"/>
        <w:rPr>
          <w:rFonts w:ascii="宋体" w:hAnsi="宋体"/>
          <w:kern w:val="0"/>
          <w:szCs w:val="21"/>
        </w:rPr>
      </w:pPr>
      <w:r>
        <w:rPr>
          <w:rFonts w:ascii="宋体" w:hAnsi="宋体"/>
          <w:kern w:val="0"/>
          <w:szCs w:val="21"/>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jc w:val="left"/>
        <w:rPr>
          <w:rFonts w:ascii="宋体" w:hAnsi="宋体"/>
          <w:kern w:val="0"/>
          <w:szCs w:val="21"/>
        </w:rPr>
      </w:pPr>
      <w:r>
        <w:rPr>
          <w:rFonts w:ascii="宋体" w:hAnsi="宋体"/>
          <w:kern w:val="0"/>
          <w:szCs w:val="21"/>
        </w:rPr>
        <w:t>1.1.1.9 预算书：是指构成合同的由承包人按照发包人规定的格式和要求编制的工程预算文件。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ascii="宋体" w:hAnsi="宋体"/>
          <w:kern w:val="0"/>
          <w:szCs w:val="21"/>
        </w:rPr>
      </w:pPr>
      <w:r>
        <w:rPr>
          <w:rFonts w:ascii="宋体" w:hAnsi="宋体"/>
          <w:kern w:val="0"/>
          <w:szCs w:val="21"/>
        </w:rPr>
        <w:t xml:space="preserve">    1.1.2 合同当事人及其他相关方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1.1.2.1 合同当事人：是指发包人和（或）承包人。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1.1.2.2 发包人：是指与承包人签订合同协议书的当事人及取得该当事人资格的合法继承人。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1.1.2.4 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1.1.2.5 设计人：是指在专用合同条款中指明的，受发包人委托负责工程设计并具备相应工程设计资质的法人或其他组织。</w:t>
      </w:r>
    </w:p>
    <w:p>
      <w:pPr>
        <w:spacing w:line="360" w:lineRule="auto"/>
        <w:ind w:firstLine="409" w:firstLineChars="195"/>
        <w:jc w:val="left"/>
        <w:rPr>
          <w:rFonts w:ascii="宋体" w:hAnsi="宋体"/>
          <w:kern w:val="0"/>
          <w:szCs w:val="21"/>
        </w:rPr>
      </w:pPr>
      <w:r>
        <w:rPr>
          <w:rFonts w:ascii="宋体" w:hAnsi="宋体"/>
          <w:kern w:val="0"/>
          <w:szCs w:val="21"/>
        </w:rPr>
        <w:t>1.1.2.6 分包人：</w:t>
      </w:r>
      <w:bookmarkStart w:id="235" w:name="#go5"/>
      <w:bookmarkEnd w:id="235"/>
      <w:r>
        <w:rPr>
          <w:rFonts w:ascii="宋体" w:hAnsi="宋体"/>
          <w:kern w:val="0"/>
          <w:szCs w:val="21"/>
        </w:rPr>
        <w:t>是指</w:t>
      </w:r>
      <w:r>
        <w:rPr>
          <w:rFonts w:hint="eastAsia" w:ascii="宋体" w:hAnsi="宋体"/>
          <w:kern w:val="0"/>
          <w:szCs w:val="21"/>
        </w:rPr>
        <w:t>按照法律规定和</w:t>
      </w:r>
      <w:r>
        <w:rPr>
          <w:rFonts w:ascii="宋体" w:hAnsi="宋体"/>
          <w:kern w:val="0"/>
          <w:szCs w:val="21"/>
        </w:rPr>
        <w:t>合同约定，分包</w:t>
      </w:r>
      <w:r>
        <w:rPr>
          <w:rFonts w:hint="eastAsia" w:ascii="宋体" w:hAnsi="宋体"/>
          <w:kern w:val="0"/>
          <w:szCs w:val="21"/>
        </w:rPr>
        <w:t>部分</w:t>
      </w:r>
      <w:r>
        <w:rPr>
          <w:rFonts w:ascii="宋体" w:hAnsi="宋体"/>
          <w:kern w:val="0"/>
          <w:szCs w:val="21"/>
        </w:rPr>
        <w:t>工程</w:t>
      </w:r>
      <w:r>
        <w:rPr>
          <w:rFonts w:hint="eastAsia" w:ascii="宋体" w:hAnsi="宋体"/>
          <w:kern w:val="0"/>
          <w:szCs w:val="21"/>
        </w:rPr>
        <w:t>或工作</w:t>
      </w:r>
      <w:r>
        <w:rPr>
          <w:rFonts w:ascii="宋体" w:hAnsi="宋体"/>
          <w:kern w:val="0"/>
          <w:szCs w:val="21"/>
        </w:rPr>
        <w:t>，并与</w:t>
      </w:r>
      <w:r>
        <w:rPr>
          <w:rFonts w:hint="eastAsia" w:ascii="宋体" w:hAnsi="宋体"/>
          <w:kern w:val="0"/>
          <w:szCs w:val="21"/>
        </w:rPr>
        <w:t>承包人</w:t>
      </w:r>
      <w:r>
        <w:rPr>
          <w:rFonts w:ascii="宋体" w:hAnsi="宋体"/>
          <w:kern w:val="0"/>
          <w:szCs w:val="21"/>
        </w:rPr>
        <w:t>签订分包合同的具有相应资质的法人。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1.1.2.7 发包人代表：是指由发包人任命并派驻施工现场在发包人授权范围内行使发包人权利的人。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1.1.2.8 项目经理：是指由承包人任命并派驻施工现场，在承包人授权范围内负责合同履行，且按照法律规定具有相应资格的</w:t>
      </w:r>
      <w:r>
        <w:rPr>
          <w:rFonts w:hint="eastAsia" w:ascii="宋体" w:hAnsi="宋体"/>
          <w:kern w:val="0"/>
          <w:szCs w:val="21"/>
        </w:rPr>
        <w:t>项目负责</w:t>
      </w:r>
      <w:r>
        <w:rPr>
          <w:rFonts w:ascii="宋体" w:hAnsi="宋体"/>
          <w:kern w:val="0"/>
          <w:szCs w:val="21"/>
        </w:rPr>
        <w:t>人。</w:t>
      </w:r>
    </w:p>
    <w:p>
      <w:pPr>
        <w:spacing w:line="360" w:lineRule="auto"/>
        <w:ind w:firstLine="420" w:firstLineChars="200"/>
        <w:jc w:val="left"/>
        <w:rPr>
          <w:rFonts w:ascii="宋体" w:hAnsi="宋体"/>
          <w:kern w:val="0"/>
          <w:szCs w:val="21"/>
        </w:rPr>
      </w:pPr>
      <w:r>
        <w:rPr>
          <w:rFonts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ascii="宋体" w:hAnsi="宋体"/>
          <w:kern w:val="0"/>
          <w:szCs w:val="21"/>
        </w:rPr>
        <w:t>1.1.3 工程和设备</w:t>
      </w:r>
    </w:p>
    <w:p>
      <w:pPr>
        <w:spacing w:line="360" w:lineRule="auto"/>
        <w:ind w:firstLine="420" w:firstLineChars="200"/>
        <w:jc w:val="left"/>
        <w:rPr>
          <w:rFonts w:ascii="宋体" w:hAnsi="宋体"/>
          <w:kern w:val="0"/>
          <w:szCs w:val="21"/>
        </w:rPr>
      </w:pPr>
      <w:r>
        <w:rPr>
          <w:rFonts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ascii="宋体" w:hAnsi="宋体"/>
          <w:kern w:val="0"/>
          <w:szCs w:val="21"/>
        </w:rPr>
        <w:t>1.1.3.4 单位工程：是指在</w:t>
      </w:r>
      <w:r>
        <w:rPr>
          <w:rFonts w:hint="eastAsia" w:ascii="宋体" w:hAnsi="宋体"/>
          <w:kern w:val="0"/>
          <w:szCs w:val="21"/>
        </w:rPr>
        <w:t>合同协议书</w:t>
      </w:r>
      <w:r>
        <w:rPr>
          <w:rFonts w:ascii="宋体" w:hAnsi="宋体"/>
          <w:kern w:val="0"/>
          <w:szCs w:val="21"/>
        </w:rPr>
        <w:t>中指明的，具备独立施工条件并能形成独立使用功能的永久工程。</w:t>
      </w:r>
    </w:p>
    <w:p>
      <w:pPr>
        <w:spacing w:line="360" w:lineRule="auto"/>
        <w:ind w:firstLine="420" w:firstLineChars="200"/>
        <w:jc w:val="left"/>
        <w:rPr>
          <w:rFonts w:ascii="宋体" w:hAnsi="宋体"/>
          <w:kern w:val="0"/>
          <w:szCs w:val="21"/>
        </w:rPr>
      </w:pPr>
      <w:r>
        <w:rPr>
          <w:rFonts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ascii="宋体" w:hAnsi="宋体"/>
          <w:kern w:val="0"/>
          <w:szCs w:val="21"/>
        </w:rPr>
        <w:t>1.1.3.7 施工现场：是指用于工程施工的场所，以及在专用合同条款中</w:t>
      </w:r>
      <w:r>
        <w:rPr>
          <w:rFonts w:hint="eastAsia" w:ascii="宋体" w:hAnsi="宋体"/>
          <w:kern w:val="0"/>
          <w:szCs w:val="21"/>
        </w:rPr>
        <w:t>指</w:t>
      </w:r>
      <w:r>
        <w:rPr>
          <w:rFonts w:ascii="宋体" w:hAnsi="宋体"/>
          <w:kern w:val="0"/>
          <w:szCs w:val="21"/>
        </w:rPr>
        <w:t>明作为施工场所组成部分的其他场所，包括永久占地和临时占地。</w:t>
      </w:r>
    </w:p>
    <w:p>
      <w:pPr>
        <w:spacing w:line="360" w:lineRule="auto"/>
        <w:ind w:firstLine="420" w:firstLineChars="200"/>
        <w:jc w:val="left"/>
        <w:rPr>
          <w:rFonts w:ascii="宋体" w:hAnsi="宋体"/>
          <w:kern w:val="0"/>
          <w:szCs w:val="21"/>
        </w:rPr>
      </w:pPr>
      <w:r>
        <w:rPr>
          <w:rFonts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ascii="宋体" w:hAnsi="宋体"/>
          <w:kern w:val="0"/>
          <w:szCs w:val="21"/>
        </w:rPr>
        <w:t>1.1.4 日期和期限</w:t>
      </w:r>
    </w:p>
    <w:p>
      <w:pPr>
        <w:spacing w:line="360" w:lineRule="auto"/>
        <w:ind w:firstLine="420" w:firstLineChars="200"/>
        <w:jc w:val="left"/>
        <w:rPr>
          <w:rFonts w:ascii="宋体" w:hAnsi="宋体"/>
          <w:kern w:val="0"/>
          <w:szCs w:val="21"/>
        </w:rPr>
      </w:pPr>
      <w:r>
        <w:rPr>
          <w:rFonts w:ascii="宋体" w:hAnsi="宋体"/>
          <w:kern w:val="0"/>
          <w:szCs w:val="21"/>
        </w:rPr>
        <w:t>1.1.4.1 开工日期：包括计划开工日期和实际开工日期。计划开工日期是指合同协议书约定的开工日期；实际开工日期是指监理人按照第7.3.2项</w:t>
      </w:r>
      <w:r>
        <w:rPr>
          <w:rFonts w:hint="eastAsia" w:ascii="宋体" w:hAnsi="宋体"/>
          <w:kern w:val="0"/>
          <w:szCs w:val="21"/>
        </w:rPr>
        <w:t>〔</w:t>
      </w:r>
      <w:r>
        <w:rPr>
          <w:rFonts w:ascii="宋体" w:hAnsi="宋体"/>
          <w:kern w:val="0"/>
          <w:szCs w:val="21"/>
        </w:rPr>
        <w:t>开工通知</w:t>
      </w:r>
      <w:r>
        <w:rPr>
          <w:rFonts w:hint="eastAsia" w:ascii="宋体" w:hAnsi="宋体"/>
          <w:kern w:val="0"/>
          <w:szCs w:val="21"/>
        </w:rPr>
        <w:t>〕</w:t>
      </w:r>
      <w:r>
        <w:rPr>
          <w:rFonts w:ascii="宋体" w:hAnsi="宋体"/>
          <w:kern w:val="0"/>
          <w:szCs w:val="21"/>
        </w:rPr>
        <w:t>约定发出的符合法律规定的开工通知中载明的开工日期。</w:t>
      </w:r>
    </w:p>
    <w:p>
      <w:pPr>
        <w:spacing w:line="360" w:lineRule="auto"/>
        <w:ind w:firstLine="420" w:firstLineChars="200"/>
        <w:jc w:val="left"/>
        <w:rPr>
          <w:rFonts w:ascii="宋体" w:hAnsi="宋体"/>
          <w:kern w:val="0"/>
          <w:szCs w:val="21"/>
        </w:rPr>
      </w:pPr>
      <w:r>
        <w:rPr>
          <w:rFonts w:ascii="宋体" w:hAnsi="宋体"/>
          <w:kern w:val="0"/>
          <w:szCs w:val="21"/>
        </w:rPr>
        <w:t>1.1.4.2 竣工日期：包括计划竣工日期和实际竣工日期。计划竣工日期是指合同协议书约定的竣工日期</w:t>
      </w:r>
      <w:r>
        <w:rPr>
          <w:rFonts w:hint="eastAsia" w:ascii="宋体" w:hAnsi="宋体"/>
          <w:kern w:val="0"/>
          <w:szCs w:val="21"/>
        </w:rPr>
        <w:t>；</w:t>
      </w:r>
      <w:r>
        <w:rPr>
          <w:rFonts w:ascii="宋体" w:hAnsi="宋体"/>
          <w:kern w:val="0"/>
          <w:szCs w:val="21"/>
        </w:rPr>
        <w:t>实际竣工日期按照第13.2.3项</w:t>
      </w:r>
      <w:r>
        <w:rPr>
          <w:rFonts w:hint="eastAsia" w:ascii="宋体" w:hAnsi="宋体"/>
          <w:kern w:val="0"/>
          <w:szCs w:val="21"/>
        </w:rPr>
        <w:t>〔</w:t>
      </w:r>
      <w:r>
        <w:rPr>
          <w:rFonts w:ascii="宋体" w:hAnsi="宋体"/>
          <w:kern w:val="0"/>
          <w:szCs w:val="21"/>
        </w:rPr>
        <w:t>竣工日期</w:t>
      </w:r>
      <w:r>
        <w:rPr>
          <w:rFonts w:hint="eastAsia" w:ascii="宋体" w:hAnsi="宋体"/>
          <w:kern w:val="0"/>
          <w:szCs w:val="21"/>
        </w:rPr>
        <w:t>〕</w:t>
      </w:r>
      <w:r>
        <w:rPr>
          <w:rFonts w:ascii="宋体" w:hAnsi="宋体"/>
          <w:kern w:val="0"/>
          <w:szCs w:val="21"/>
        </w:rPr>
        <w:t xml:space="preserve">的约定确定。 </w:t>
      </w:r>
    </w:p>
    <w:p>
      <w:pPr>
        <w:spacing w:line="360" w:lineRule="auto"/>
        <w:ind w:firstLine="426" w:firstLineChars="203"/>
        <w:rPr>
          <w:rFonts w:ascii="宋体" w:hAnsi="宋体"/>
          <w:szCs w:val="21"/>
        </w:rPr>
      </w:pPr>
      <w:r>
        <w:rPr>
          <w:rFonts w:ascii="宋体" w:hAnsi="宋体"/>
          <w:kern w:val="0"/>
          <w:szCs w:val="21"/>
        </w:rPr>
        <w:t>1.1.4.3 工期：是指在合同协议书约定的承包人完成工程所需的期限，包括按照合同约定所作的</w:t>
      </w:r>
      <w:r>
        <w:rPr>
          <w:rFonts w:hint="eastAsia" w:ascii="宋体" w:hAnsi="宋体"/>
          <w:kern w:val="0"/>
          <w:szCs w:val="21"/>
        </w:rPr>
        <w:t>期限</w:t>
      </w:r>
      <w:r>
        <w:rPr>
          <w:rFonts w:ascii="宋体" w:hAnsi="宋体"/>
          <w:kern w:val="0"/>
          <w:szCs w:val="21"/>
        </w:rPr>
        <w:t>变更。</w:t>
      </w:r>
    </w:p>
    <w:p>
      <w:pPr>
        <w:spacing w:line="360" w:lineRule="auto"/>
        <w:ind w:firstLine="420" w:firstLineChars="200"/>
        <w:jc w:val="left"/>
        <w:rPr>
          <w:rFonts w:ascii="宋体" w:hAnsi="宋体"/>
          <w:kern w:val="0"/>
          <w:szCs w:val="21"/>
        </w:rPr>
      </w:pPr>
      <w:r>
        <w:rPr>
          <w:rFonts w:ascii="宋体" w:hAnsi="宋体"/>
          <w:kern w:val="0"/>
          <w:szCs w:val="21"/>
        </w:rPr>
        <w:t>1.1.4.4 缺陷责任期：是指承包人按照合同约定承担缺陷修复义务，且发包人</w:t>
      </w:r>
      <w:r>
        <w:rPr>
          <w:rFonts w:hint="eastAsia" w:ascii="宋体" w:hAnsi="宋体"/>
          <w:kern w:val="0"/>
          <w:szCs w:val="21"/>
        </w:rPr>
        <w:t>预</w:t>
      </w:r>
      <w:r>
        <w:rPr>
          <w:rFonts w:ascii="宋体" w:hAnsi="宋体"/>
          <w:kern w:val="0"/>
          <w:szCs w:val="21"/>
        </w:rPr>
        <w:t>留质量保证金</w:t>
      </w:r>
      <w:r>
        <w:rPr>
          <w:rFonts w:hint="eastAsia" w:ascii="宋体" w:hAnsi="宋体"/>
          <w:kern w:val="0"/>
          <w:szCs w:val="21"/>
        </w:rPr>
        <w:t>（已</w:t>
      </w:r>
      <w:r>
        <w:rPr>
          <w:rFonts w:ascii="宋体" w:hAnsi="宋体"/>
          <w:kern w:val="0"/>
          <w:szCs w:val="21"/>
        </w:rPr>
        <w:t>缴纳履约保证金的除外</w:t>
      </w:r>
      <w:r>
        <w:rPr>
          <w:rFonts w:hint="eastAsia" w:ascii="宋体" w:hAnsi="宋体"/>
          <w:kern w:val="0"/>
          <w:szCs w:val="21"/>
        </w:rPr>
        <w:t>）</w:t>
      </w:r>
      <w:r>
        <w:rPr>
          <w:rFonts w:ascii="宋体" w:hAnsi="宋体"/>
          <w:kern w:val="0"/>
          <w:szCs w:val="21"/>
        </w:rPr>
        <w:t>的期限，</w:t>
      </w:r>
      <w:r>
        <w:rPr>
          <w:rFonts w:hint="eastAsia" w:ascii="宋体" w:hAnsi="宋体"/>
          <w:kern w:val="0"/>
          <w:szCs w:val="21"/>
        </w:rPr>
        <w:t>自</w:t>
      </w:r>
      <w:r>
        <w:rPr>
          <w:rFonts w:ascii="宋体" w:hAnsi="宋体"/>
          <w:kern w:val="0"/>
          <w:szCs w:val="21"/>
        </w:rPr>
        <w:t>工程</w:t>
      </w:r>
      <w:r>
        <w:rPr>
          <w:rFonts w:hint="eastAsia" w:ascii="宋体" w:hAnsi="宋体"/>
          <w:kern w:val="0"/>
          <w:szCs w:val="21"/>
        </w:rPr>
        <w:t>实际竣工日期</w:t>
      </w:r>
      <w:r>
        <w:rPr>
          <w:rFonts w:ascii="宋体" w:hAnsi="宋体"/>
          <w:kern w:val="0"/>
          <w:szCs w:val="21"/>
        </w:rPr>
        <w:t>起计算。</w:t>
      </w:r>
    </w:p>
    <w:p>
      <w:pPr>
        <w:spacing w:line="360" w:lineRule="auto"/>
        <w:ind w:firstLine="420" w:firstLineChars="200"/>
        <w:jc w:val="left"/>
        <w:rPr>
          <w:rFonts w:ascii="宋体" w:hAnsi="宋体"/>
          <w:kern w:val="0"/>
          <w:szCs w:val="21"/>
        </w:rPr>
      </w:pPr>
      <w:r>
        <w:rPr>
          <w:rFonts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ascii="宋体" w:hAnsi="宋体"/>
          <w:kern w:val="0"/>
          <w:szCs w:val="21"/>
        </w:rPr>
        <w:t>1.1.4.6 基准日期：招标发包的工程以投标截止日前28天的日期为基准日</w:t>
      </w:r>
      <w:r>
        <w:rPr>
          <w:rFonts w:hint="eastAsia" w:ascii="宋体" w:hAnsi="宋体"/>
          <w:kern w:val="0"/>
          <w:szCs w:val="21"/>
        </w:rPr>
        <w:t>期</w:t>
      </w:r>
      <w:r>
        <w:rPr>
          <w:rFonts w:ascii="宋体" w:hAnsi="宋体"/>
          <w:kern w:val="0"/>
          <w:szCs w:val="21"/>
        </w:rPr>
        <w:t>，直接发包的工程以合同签订日前28天的日期为基准日</w:t>
      </w:r>
      <w:r>
        <w:rPr>
          <w:rFonts w:hint="eastAsia" w:ascii="宋体" w:hAnsi="宋体"/>
          <w:kern w:val="0"/>
          <w:szCs w:val="21"/>
        </w:rPr>
        <w:t>期</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ascii="宋体" w:hAnsi="宋体"/>
          <w:kern w:val="0"/>
          <w:szCs w:val="21"/>
        </w:rPr>
        <w:t>1.1.5 合同价格和费用</w:t>
      </w:r>
    </w:p>
    <w:p>
      <w:pPr>
        <w:spacing w:line="360" w:lineRule="auto"/>
        <w:ind w:firstLine="420" w:firstLineChars="200"/>
        <w:jc w:val="left"/>
        <w:rPr>
          <w:rFonts w:ascii="宋体" w:hAnsi="宋体"/>
          <w:szCs w:val="21"/>
        </w:rPr>
      </w:pPr>
      <w:r>
        <w:rPr>
          <w:rFonts w:ascii="宋体" w:hAnsi="宋体"/>
          <w:kern w:val="0"/>
          <w:szCs w:val="21"/>
        </w:rPr>
        <w:t>1.1.5.1 签约合同价：是指</w:t>
      </w:r>
      <w:r>
        <w:rPr>
          <w:rFonts w:ascii="宋体" w:hAnsi="宋体"/>
          <w:szCs w:val="21"/>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rPr>
      </w:pPr>
      <w:r>
        <w:rPr>
          <w:rFonts w:ascii="宋体" w:hAnsi="宋体"/>
          <w:kern w:val="0"/>
          <w:szCs w:val="21"/>
        </w:rPr>
        <w:t>1.1.5.2 合同价格：是指发包人用于支付承包人按照合同约定完成承包范围内全部工作的金额，包括合同履行过程中按合同约定</w:t>
      </w:r>
      <w:r>
        <w:rPr>
          <w:rFonts w:hint="eastAsia" w:ascii="宋体" w:hAnsi="宋体"/>
          <w:kern w:val="0"/>
          <w:szCs w:val="21"/>
        </w:rPr>
        <w:t>发生的价格变化。</w:t>
      </w:r>
    </w:p>
    <w:p>
      <w:pPr>
        <w:spacing w:line="360" w:lineRule="auto"/>
        <w:ind w:firstLine="420" w:firstLineChars="200"/>
        <w:jc w:val="left"/>
        <w:rPr>
          <w:rFonts w:ascii="宋体" w:hAnsi="宋体"/>
          <w:kern w:val="0"/>
          <w:szCs w:val="21"/>
        </w:rPr>
      </w:pPr>
      <w:r>
        <w:rPr>
          <w:rFonts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ascii="宋体" w:hAnsi="宋体"/>
          <w:kern w:val="0"/>
          <w:szCs w:val="21"/>
        </w:rPr>
        <w:t>1.1.5.4 暂估价：是指发包人在工程量清单或预算书中提供的用于支付必然发生但暂时不能确定价格的材料、工程设备的单价</w:t>
      </w:r>
      <w:r>
        <w:rPr>
          <w:rFonts w:hint="eastAsia" w:ascii="宋体" w:hAnsi="宋体"/>
          <w:kern w:val="0"/>
          <w:szCs w:val="21"/>
        </w:rPr>
        <w:t>、</w:t>
      </w:r>
      <w:r>
        <w:rPr>
          <w:rFonts w:ascii="宋体" w:hAnsi="宋体"/>
          <w:kern w:val="0"/>
          <w:szCs w:val="21"/>
        </w:rPr>
        <w:t>专业工程以及</w:t>
      </w:r>
      <w:r>
        <w:rPr>
          <w:rFonts w:hint="eastAsia" w:ascii="宋体" w:hAnsi="宋体"/>
          <w:kern w:val="0"/>
          <w:szCs w:val="21"/>
        </w:rPr>
        <w:t>服务工作</w:t>
      </w:r>
      <w:r>
        <w:rPr>
          <w:rFonts w:ascii="宋体" w:hAnsi="宋体"/>
          <w:kern w:val="0"/>
          <w:szCs w:val="21"/>
        </w:rPr>
        <w:t>的金额。</w:t>
      </w:r>
    </w:p>
    <w:p>
      <w:pPr>
        <w:spacing w:line="360" w:lineRule="auto"/>
        <w:ind w:firstLine="420" w:firstLineChars="200"/>
        <w:jc w:val="left"/>
        <w:rPr>
          <w:rFonts w:ascii="宋体" w:hAnsi="宋体"/>
          <w:kern w:val="0"/>
          <w:szCs w:val="21"/>
        </w:rPr>
      </w:pPr>
      <w:r>
        <w:rPr>
          <w:rFonts w:ascii="宋体" w:hAnsi="宋体"/>
          <w:kern w:val="0"/>
          <w:szCs w:val="21"/>
        </w:rPr>
        <w:t>1.1.5.5 暂列金额：是指发包人在工程量清单或预算书中暂定并包括在合同价格中的一笔款项</w:t>
      </w:r>
      <w:r>
        <w:rPr>
          <w:rFonts w:hint="eastAsia" w:ascii="宋体" w:hAnsi="宋体"/>
          <w:kern w:val="0"/>
          <w:szCs w:val="21"/>
        </w:rPr>
        <w:t>，</w:t>
      </w:r>
      <w:r>
        <w:rPr>
          <w:rFonts w:ascii="宋体" w:hAnsi="宋体"/>
          <w:kern w:val="0"/>
          <w:szCs w:val="21"/>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ascii="宋体" w:hAnsi="宋体"/>
          <w:kern w:val="0"/>
          <w:szCs w:val="21"/>
        </w:rPr>
        <w:t>1.1.5.7 质量保证金</w:t>
      </w:r>
      <w:bookmarkStart w:id="236" w:name="#go2"/>
      <w:bookmarkEnd w:id="236"/>
      <w:r>
        <w:rPr>
          <w:rFonts w:ascii="宋体" w:hAnsi="宋体"/>
          <w:kern w:val="0"/>
          <w:szCs w:val="21"/>
        </w:rPr>
        <w:t>：是指按照第15.3款</w:t>
      </w:r>
      <w:r>
        <w:rPr>
          <w:rFonts w:hint="eastAsia" w:ascii="宋体" w:hAnsi="宋体"/>
          <w:kern w:val="0"/>
          <w:szCs w:val="21"/>
        </w:rPr>
        <w:t>〔</w:t>
      </w:r>
      <w:r>
        <w:rPr>
          <w:rFonts w:ascii="宋体" w:hAnsi="宋体"/>
          <w:kern w:val="0"/>
          <w:szCs w:val="21"/>
        </w:rPr>
        <w:t>质量保证金</w:t>
      </w:r>
      <w:r>
        <w:rPr>
          <w:rFonts w:hint="eastAsia" w:ascii="宋体" w:hAnsi="宋体"/>
          <w:kern w:val="0"/>
          <w:szCs w:val="21"/>
        </w:rPr>
        <w:t>〕</w:t>
      </w:r>
      <w:r>
        <w:rPr>
          <w:rFonts w:ascii="宋体" w:hAnsi="宋体"/>
          <w:kern w:val="0"/>
          <w:szCs w:val="21"/>
        </w:rPr>
        <w:t>约定承包人用于保证其在缺陷责任期内履行缺陷修补义务的担保</w:t>
      </w:r>
      <w:r>
        <w:rPr>
          <w:rFonts w:ascii="宋体" w:hAnsi="宋体"/>
          <w:szCs w:val="21"/>
        </w:rPr>
        <w:t>。</w:t>
      </w:r>
    </w:p>
    <w:p>
      <w:pPr>
        <w:spacing w:line="360" w:lineRule="auto"/>
        <w:ind w:firstLine="420" w:firstLineChars="200"/>
        <w:jc w:val="left"/>
        <w:rPr>
          <w:rFonts w:ascii="宋体" w:hAnsi="宋体"/>
          <w:kern w:val="0"/>
          <w:szCs w:val="21"/>
        </w:rPr>
      </w:pPr>
      <w:r>
        <w:rPr>
          <w:rFonts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ascii="宋体" w:hAnsi="宋体"/>
          <w:szCs w:val="21"/>
        </w:rPr>
        <w:t>1.1.6 其他</w:t>
      </w:r>
    </w:p>
    <w:p>
      <w:pPr>
        <w:spacing w:line="360" w:lineRule="auto"/>
        <w:ind w:firstLine="420" w:firstLineChars="200"/>
        <w:jc w:val="left"/>
        <w:rPr>
          <w:rFonts w:ascii="宋体" w:hAnsi="宋体"/>
          <w:szCs w:val="21"/>
        </w:rPr>
      </w:pPr>
      <w:r>
        <w:rPr>
          <w:rFonts w:ascii="宋体" w:hAnsi="宋体"/>
          <w:szCs w:val="21"/>
        </w:rPr>
        <w:t>1.1.6.1 书面形式：是指合同文件、信函、电报、传真等可以有形地表现所载内容的形式。</w:t>
      </w:r>
    </w:p>
    <w:p>
      <w:pPr>
        <w:pStyle w:val="6"/>
        <w:spacing w:before="120" w:after="120" w:line="360" w:lineRule="auto"/>
        <w:rPr>
          <w:rFonts w:ascii="宋体" w:hAnsi="宋体"/>
          <w:b w:val="0"/>
          <w:sz w:val="21"/>
          <w:szCs w:val="21"/>
        </w:rPr>
      </w:pPr>
      <w:r>
        <w:rPr>
          <w:rFonts w:ascii="宋体" w:hAnsi="宋体"/>
          <w:b w:val="0"/>
          <w:sz w:val="21"/>
          <w:szCs w:val="21"/>
        </w:rPr>
        <w:t xml:space="preserve">    </w:t>
      </w:r>
      <w:bookmarkStart w:id="237" w:name="_Toc296346530"/>
      <w:bookmarkStart w:id="238" w:name="_Toc296503029"/>
      <w:bookmarkStart w:id="239" w:name="_Toc337558729"/>
      <w:bookmarkStart w:id="240" w:name="_Toc351203497"/>
      <w:r>
        <w:rPr>
          <w:rFonts w:ascii="宋体" w:hAnsi="宋体"/>
          <w:b w:val="0"/>
          <w:sz w:val="21"/>
          <w:szCs w:val="21"/>
        </w:rPr>
        <w:t>1.2语言文字</w:t>
      </w:r>
      <w:bookmarkEnd w:id="237"/>
      <w:bookmarkEnd w:id="238"/>
      <w:bookmarkEnd w:id="239"/>
      <w:bookmarkEnd w:id="240"/>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合同以中国的汉语简体文字编写、解释和说明。合同当事人在专用合同条款中约定使用两种以上语言时，汉语为优先解释和说明合同的语言。</w:t>
      </w:r>
    </w:p>
    <w:p>
      <w:pPr>
        <w:pStyle w:val="6"/>
        <w:spacing w:before="120" w:after="120" w:line="360" w:lineRule="auto"/>
        <w:ind w:firstLine="420" w:firstLineChars="200"/>
        <w:rPr>
          <w:rFonts w:ascii="宋体" w:hAnsi="宋体"/>
          <w:b w:val="0"/>
          <w:sz w:val="21"/>
          <w:szCs w:val="21"/>
        </w:rPr>
      </w:pPr>
      <w:bookmarkStart w:id="241" w:name="_Toc296503030"/>
      <w:bookmarkStart w:id="242" w:name="_Toc337558730"/>
      <w:bookmarkStart w:id="243" w:name="_Toc296346531"/>
      <w:bookmarkStart w:id="244" w:name="_Toc351203498"/>
      <w:r>
        <w:rPr>
          <w:rFonts w:ascii="宋体" w:hAnsi="宋体"/>
          <w:b w:val="0"/>
          <w:sz w:val="21"/>
          <w:szCs w:val="21"/>
        </w:rPr>
        <w:t>1.3法律</w:t>
      </w:r>
      <w:bookmarkEnd w:id="241"/>
      <w:bookmarkEnd w:id="242"/>
      <w:bookmarkEnd w:id="243"/>
      <w:bookmarkEnd w:id="244"/>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合同当事人可以在专用合同条款中约定合同适用的其他规范性文件。</w:t>
      </w:r>
    </w:p>
    <w:p>
      <w:pPr>
        <w:pStyle w:val="6"/>
        <w:spacing w:before="120" w:after="120" w:line="360" w:lineRule="auto"/>
        <w:ind w:firstLine="420" w:firstLineChars="200"/>
        <w:rPr>
          <w:rFonts w:ascii="宋体" w:hAnsi="宋体"/>
          <w:b w:val="0"/>
          <w:sz w:val="21"/>
          <w:szCs w:val="21"/>
        </w:rPr>
      </w:pPr>
      <w:bookmarkStart w:id="245" w:name="_Toc351203499"/>
      <w:r>
        <w:rPr>
          <w:rFonts w:ascii="宋体" w:hAnsi="宋体"/>
          <w:b w:val="0"/>
          <w:sz w:val="21"/>
          <w:szCs w:val="21"/>
        </w:rPr>
        <w:t>1.4 标准和规范</w:t>
      </w:r>
      <w:bookmarkEnd w:id="245"/>
    </w:p>
    <w:p>
      <w:pPr>
        <w:autoSpaceDE w:val="0"/>
        <w:autoSpaceDN w:val="0"/>
        <w:adjustRightInd w:val="0"/>
        <w:spacing w:line="360" w:lineRule="auto"/>
        <w:ind w:firstLine="640"/>
        <w:jc w:val="left"/>
        <w:rPr>
          <w:rFonts w:ascii="宋体" w:hAnsi="宋体"/>
          <w:kern w:val="0"/>
          <w:szCs w:val="21"/>
        </w:rPr>
      </w:pPr>
      <w:r>
        <w:rPr>
          <w:rFonts w:ascii="宋体" w:hAnsi="宋体"/>
          <w:kern w:val="0"/>
          <w:szCs w:val="21"/>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ascii="宋体" w:hAnsi="宋体"/>
          <w:kern w:val="0"/>
          <w:szCs w:val="21"/>
        </w:rPr>
      </w:pPr>
      <w:r>
        <w:rPr>
          <w:rFonts w:ascii="宋体" w:hAnsi="宋体"/>
          <w:kern w:val="0"/>
          <w:szCs w:val="21"/>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ascii="宋体" w:hAnsi="宋体"/>
          <w:kern w:val="0"/>
          <w:szCs w:val="21"/>
        </w:rPr>
      </w:pPr>
      <w:r>
        <w:rPr>
          <w:rFonts w:ascii="宋体" w:hAnsi="宋体"/>
          <w:kern w:val="0"/>
          <w:szCs w:val="21"/>
        </w:rPr>
        <w:t>1.4.3 发包人对工程的技术标准、功能要求高于或严于现行国家、行业或地方标准的，应当在专用合同条款中予以明确。除专用合同条款另有约定外，应视为</w:t>
      </w:r>
      <w:r>
        <w:rPr>
          <w:rFonts w:hint="eastAsia" w:ascii="宋体" w:hAnsi="宋体"/>
          <w:kern w:val="0"/>
          <w:szCs w:val="21"/>
        </w:rPr>
        <w:t>承包人</w:t>
      </w:r>
      <w:r>
        <w:rPr>
          <w:rFonts w:ascii="宋体" w:hAnsi="宋体"/>
          <w:kern w:val="0"/>
          <w:szCs w:val="21"/>
        </w:rPr>
        <w:t>在签订合同前已充分预见前述技术标准和功能要求的复杂程度，签约合同价中已包含由此产生的费用。</w:t>
      </w:r>
    </w:p>
    <w:p>
      <w:pPr>
        <w:pStyle w:val="6"/>
        <w:spacing w:before="120" w:after="120" w:line="360" w:lineRule="auto"/>
        <w:ind w:firstLine="420" w:firstLineChars="200"/>
        <w:rPr>
          <w:rFonts w:ascii="宋体" w:hAnsi="宋体"/>
          <w:b w:val="0"/>
          <w:sz w:val="21"/>
          <w:szCs w:val="21"/>
        </w:rPr>
      </w:pPr>
      <w:bookmarkStart w:id="246" w:name="_Toc351203500"/>
      <w:r>
        <w:rPr>
          <w:rFonts w:ascii="宋体" w:hAnsi="宋体"/>
          <w:b w:val="0"/>
          <w:sz w:val="21"/>
          <w:szCs w:val="21"/>
        </w:rPr>
        <w:t>1</w:t>
      </w:r>
      <w:bookmarkStart w:id="247" w:name="_Toc296503031"/>
      <w:bookmarkStart w:id="248" w:name="_Toc296346532"/>
      <w:bookmarkStart w:id="249" w:name="_Toc337558731"/>
      <w:r>
        <w:rPr>
          <w:rFonts w:ascii="宋体" w:hAnsi="宋体"/>
          <w:b w:val="0"/>
          <w:sz w:val="21"/>
          <w:szCs w:val="21"/>
        </w:rPr>
        <w:t>.5 合同文件的优先顺序</w:t>
      </w:r>
      <w:bookmarkEnd w:id="246"/>
    </w:p>
    <w:bookmarkEnd w:id="247"/>
    <w:bookmarkEnd w:id="248"/>
    <w:bookmarkEnd w:id="249"/>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（1）合同协议书；</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（2）中标通知书（如果有）；</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（3）投标函及其附录（如果有）；</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（4）专用合同条款</w:t>
      </w:r>
      <w:r>
        <w:rPr>
          <w:rFonts w:ascii="宋体" w:hAnsi="宋体"/>
          <w:szCs w:val="21"/>
        </w:rPr>
        <w:t>及其附件</w:t>
      </w:r>
      <w:r>
        <w:rPr>
          <w:rFonts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（5）通用合同条款；</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（6）技术标准和要求；</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（7）图纸；</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（8）已标价工程量清单或预算书；</w:t>
      </w:r>
    </w:p>
    <w:p>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（9）其他合同文件。</w:t>
      </w:r>
    </w:p>
    <w:p>
      <w:pPr>
        <w:spacing w:line="360" w:lineRule="auto"/>
        <w:ind w:firstLine="447" w:firstLineChars="213"/>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p>
    <w:p>
      <w:pPr>
        <w:spacing w:line="360" w:lineRule="auto"/>
        <w:ind w:firstLine="447" w:firstLineChars="213"/>
        <w:rPr>
          <w:rFonts w:ascii="宋体" w:hAnsi="宋体"/>
          <w:szCs w:val="21"/>
        </w:rPr>
      </w:pPr>
      <w:r>
        <w:rPr>
          <w:rFonts w:ascii="宋体" w:hAnsi="宋体"/>
          <w:szCs w:val="21"/>
        </w:rPr>
        <w:t>在合同订立及履行过程中形成的与合同有关的文件均构成合同文件组成部分，并根据其性质确定优先解释顺序。</w:t>
      </w:r>
    </w:p>
    <w:p>
      <w:pPr>
        <w:pStyle w:val="6"/>
        <w:spacing w:before="120" w:after="120" w:line="360" w:lineRule="auto"/>
        <w:ind w:firstLine="420" w:firstLineChars="200"/>
        <w:rPr>
          <w:rFonts w:ascii="宋体" w:hAnsi="宋体"/>
          <w:b w:val="0"/>
          <w:sz w:val="21"/>
          <w:szCs w:val="21"/>
        </w:rPr>
      </w:pPr>
      <w:bookmarkStart w:id="250" w:name="_Toc351203501"/>
      <w:r>
        <w:rPr>
          <w:rFonts w:ascii="宋体" w:hAnsi="宋体"/>
          <w:b w:val="0"/>
          <w:sz w:val="21"/>
          <w:szCs w:val="21"/>
        </w:rPr>
        <w:t>1</w:t>
      </w:r>
      <w:bookmarkStart w:id="251" w:name="_Toc296503032"/>
      <w:bookmarkStart w:id="252" w:name="_Toc296346533"/>
      <w:bookmarkStart w:id="253" w:name="_Toc337558732"/>
      <w:r>
        <w:rPr>
          <w:rFonts w:ascii="宋体" w:hAnsi="宋体"/>
          <w:b w:val="0"/>
          <w:sz w:val="21"/>
          <w:szCs w:val="21"/>
        </w:rPr>
        <w:t>.6图纸和承包人文件</w:t>
      </w:r>
      <w:bookmarkEnd w:id="250"/>
    </w:p>
    <w:bookmarkEnd w:id="251"/>
    <w:bookmarkEnd w:id="252"/>
    <w:bookmarkEnd w:id="253"/>
    <w:p>
      <w:pPr>
        <w:spacing w:line="360" w:lineRule="auto"/>
        <w:ind w:firstLine="420" w:firstLineChars="200"/>
        <w:jc w:val="left"/>
        <w:rPr>
          <w:rFonts w:ascii="宋体" w:hAnsi="宋体"/>
          <w:kern w:val="0"/>
          <w:szCs w:val="21"/>
        </w:rPr>
      </w:pPr>
      <w:r>
        <w:rPr>
          <w:rFonts w:ascii="宋体" w:hAnsi="宋体"/>
          <w:kern w:val="0"/>
          <w:szCs w:val="21"/>
        </w:rPr>
        <w:t>1.6.1 图纸的提供和交底</w:t>
      </w:r>
    </w:p>
    <w:p>
      <w:pPr>
        <w:spacing w:line="360" w:lineRule="auto"/>
        <w:ind w:firstLine="420" w:firstLineChars="200"/>
        <w:jc w:val="left"/>
        <w:rPr>
          <w:rFonts w:ascii="宋体" w:hAnsi="宋体"/>
          <w:kern w:val="0"/>
          <w:szCs w:val="21"/>
        </w:rPr>
      </w:pPr>
      <w:r>
        <w:rPr>
          <w:rFonts w:ascii="宋体" w:hAnsi="宋体"/>
          <w:kern w:val="0"/>
          <w:szCs w:val="21"/>
        </w:rPr>
        <w:t>发包人应按照专用合同条款约定的期限、数量和内容向承包人免费提供图纸，并组织承包人、监理人和设计人进行图纸会审和设计交底。发包人至迟不得晚于第7.3.2项</w:t>
      </w:r>
      <w:r>
        <w:rPr>
          <w:rFonts w:hint="eastAsia" w:ascii="宋体" w:hAnsi="宋体"/>
          <w:kern w:val="0"/>
          <w:szCs w:val="21"/>
        </w:rPr>
        <w:t>〔</w:t>
      </w:r>
      <w:r>
        <w:rPr>
          <w:rFonts w:ascii="宋体" w:hAnsi="宋体"/>
          <w:kern w:val="0"/>
          <w:szCs w:val="21"/>
        </w:rPr>
        <w:t>开工通知</w:t>
      </w:r>
      <w:r>
        <w:rPr>
          <w:rFonts w:hint="eastAsia" w:ascii="宋体" w:hAnsi="宋体"/>
          <w:kern w:val="0"/>
          <w:szCs w:val="21"/>
        </w:rPr>
        <w:t>〕</w:t>
      </w:r>
      <w:r>
        <w:rPr>
          <w:rFonts w:ascii="宋体" w:hAnsi="宋体"/>
          <w:kern w:val="0"/>
          <w:szCs w:val="21"/>
        </w:rPr>
        <w:t>载明的开工日期前14天向承包人提供图纸。</w:t>
      </w:r>
    </w:p>
    <w:p>
      <w:pPr>
        <w:spacing w:line="360" w:lineRule="auto"/>
        <w:ind w:firstLine="420" w:firstLineChars="200"/>
        <w:jc w:val="left"/>
        <w:rPr>
          <w:rFonts w:ascii="宋体" w:hAnsi="宋体"/>
          <w:kern w:val="0"/>
          <w:szCs w:val="21"/>
        </w:rPr>
      </w:pPr>
      <w:r>
        <w:rPr>
          <w:rFonts w:ascii="宋体" w:hAnsi="宋体"/>
          <w:kern w:val="0"/>
          <w:szCs w:val="21"/>
        </w:rPr>
        <w:t>因发包人未按合同约定提供图纸导致承包人费用增加和（或）工期延误的，按照第7.5.1项</w:t>
      </w:r>
      <w:r>
        <w:rPr>
          <w:rFonts w:hint="eastAsia" w:ascii="宋体" w:hAnsi="宋体"/>
          <w:kern w:val="0"/>
          <w:szCs w:val="21"/>
        </w:rPr>
        <w:t>〔</w:t>
      </w:r>
      <w:r>
        <w:rPr>
          <w:rFonts w:ascii="宋体" w:hAnsi="宋体"/>
          <w:kern w:val="0"/>
          <w:szCs w:val="21"/>
        </w:rPr>
        <w:t>因发包人原因导致工期延误</w:t>
      </w:r>
      <w:r>
        <w:rPr>
          <w:rFonts w:hint="eastAsia" w:ascii="宋体" w:hAnsi="宋体"/>
          <w:kern w:val="0"/>
          <w:szCs w:val="21"/>
        </w:rPr>
        <w:t>〕</w:t>
      </w:r>
      <w:r>
        <w:rPr>
          <w:rFonts w:ascii="宋体" w:hAnsi="宋体"/>
          <w:kern w:val="0"/>
          <w:szCs w:val="21"/>
        </w:rPr>
        <w:t>约定办理。</w:t>
      </w:r>
    </w:p>
    <w:p>
      <w:pPr>
        <w:spacing w:line="360" w:lineRule="auto"/>
        <w:ind w:firstLine="420" w:firstLineChars="200"/>
        <w:jc w:val="left"/>
        <w:rPr>
          <w:rFonts w:ascii="宋体" w:hAnsi="宋体"/>
          <w:kern w:val="0"/>
          <w:szCs w:val="21"/>
        </w:rPr>
      </w:pPr>
      <w:r>
        <w:rPr>
          <w:rFonts w:ascii="宋体" w:hAnsi="宋体"/>
          <w:kern w:val="0"/>
          <w:szCs w:val="21"/>
        </w:rPr>
        <w:t>1.6.2 图纸的错误</w:t>
      </w:r>
    </w:p>
    <w:p>
      <w:pPr>
        <w:spacing w:line="360" w:lineRule="auto"/>
        <w:ind w:firstLine="420" w:firstLineChars="200"/>
        <w:jc w:val="left"/>
        <w:rPr>
          <w:rFonts w:ascii="宋体" w:hAnsi="宋体"/>
          <w:kern w:val="0"/>
          <w:szCs w:val="21"/>
        </w:rPr>
      </w:pPr>
      <w:r>
        <w:rPr>
          <w:rFonts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kern w:val="0"/>
          <w:szCs w:val="21"/>
        </w:rPr>
        <w:t>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ascii="宋体" w:hAnsi="宋体"/>
          <w:kern w:val="0"/>
          <w:szCs w:val="21"/>
        </w:rPr>
        <w:t>1.6.3 图纸的修改和补充</w:t>
      </w:r>
    </w:p>
    <w:p>
      <w:pPr>
        <w:spacing w:line="360" w:lineRule="auto"/>
        <w:ind w:firstLine="420" w:firstLineChars="200"/>
        <w:jc w:val="left"/>
        <w:rPr>
          <w:rFonts w:ascii="宋体" w:hAnsi="宋体"/>
          <w:kern w:val="0"/>
          <w:szCs w:val="21"/>
        </w:rPr>
      </w:pPr>
      <w:r>
        <w:rPr>
          <w:rFonts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ascii="宋体" w:hAnsi="宋体"/>
          <w:kern w:val="0"/>
          <w:szCs w:val="21"/>
        </w:rPr>
        <w:t>1.6.4 承包人文件</w:t>
      </w:r>
    </w:p>
    <w:p>
      <w:pPr>
        <w:spacing w:line="360" w:lineRule="auto"/>
        <w:ind w:firstLine="420" w:firstLineChars="200"/>
        <w:jc w:val="left"/>
        <w:rPr>
          <w:rFonts w:ascii="宋体" w:hAnsi="宋体"/>
          <w:kern w:val="0"/>
          <w:szCs w:val="21"/>
        </w:rPr>
      </w:pPr>
      <w:r>
        <w:rPr>
          <w:rFonts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除专用合同条款另有约定外，承包人应在施工现场另外保存一套完整的图纸和承包人文件，供发包人、监理人及有关人员进行工程检查时使用。</w:t>
      </w:r>
    </w:p>
    <w:p>
      <w:pPr>
        <w:pStyle w:val="6"/>
        <w:spacing w:before="120" w:after="120" w:line="360" w:lineRule="auto"/>
        <w:ind w:firstLine="420" w:firstLineChars="200"/>
        <w:rPr>
          <w:rFonts w:ascii="宋体" w:hAnsi="宋体"/>
          <w:b w:val="0"/>
          <w:sz w:val="21"/>
          <w:szCs w:val="21"/>
        </w:rPr>
      </w:pPr>
      <w:bookmarkStart w:id="254" w:name="_Toc351203502"/>
      <w:r>
        <w:rPr>
          <w:rFonts w:ascii="宋体" w:hAnsi="宋体"/>
          <w:b w:val="0"/>
          <w:sz w:val="21"/>
          <w:szCs w:val="21"/>
        </w:rPr>
        <w:t>1</w:t>
      </w:r>
      <w:bookmarkStart w:id="255" w:name="_Toc296346534"/>
      <w:bookmarkStart w:id="256" w:name="_Toc337558733"/>
      <w:bookmarkStart w:id="257" w:name="_Toc296503033"/>
      <w:r>
        <w:rPr>
          <w:rFonts w:ascii="宋体" w:hAnsi="宋体"/>
          <w:b w:val="0"/>
          <w:sz w:val="21"/>
          <w:szCs w:val="21"/>
        </w:rPr>
        <w:t>.7联络</w:t>
      </w:r>
      <w:bookmarkEnd w:id="254"/>
    </w:p>
    <w:bookmarkEnd w:id="255"/>
    <w:bookmarkEnd w:id="256"/>
    <w:bookmarkEnd w:id="257"/>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1.7.3 发包人和承包人应当及时签收另一方送达至送达地点和指定接收人的来往信函。拒不签收的，由此增加的费用和（或）延误的工期由拒绝接收一方承担。</w:t>
      </w:r>
    </w:p>
    <w:p>
      <w:pPr>
        <w:pStyle w:val="6"/>
        <w:spacing w:before="120" w:after="120" w:line="360" w:lineRule="auto"/>
        <w:ind w:firstLine="420" w:firstLineChars="200"/>
        <w:rPr>
          <w:rFonts w:ascii="宋体" w:hAnsi="宋体"/>
          <w:b w:val="0"/>
          <w:sz w:val="21"/>
          <w:szCs w:val="21"/>
        </w:rPr>
      </w:pPr>
      <w:bookmarkStart w:id="258" w:name="_Toc351203503"/>
      <w:r>
        <w:rPr>
          <w:rFonts w:ascii="宋体" w:hAnsi="宋体"/>
          <w:b w:val="0"/>
          <w:sz w:val="21"/>
          <w:szCs w:val="21"/>
        </w:rPr>
        <w:t>1</w:t>
      </w:r>
      <w:bookmarkStart w:id="259" w:name="_Toc296346536"/>
      <w:bookmarkStart w:id="260" w:name="_Toc337558734"/>
      <w:bookmarkStart w:id="261" w:name="_Toc296503035"/>
      <w:r>
        <w:rPr>
          <w:rFonts w:ascii="宋体" w:hAnsi="宋体"/>
          <w:b w:val="0"/>
          <w:sz w:val="21"/>
          <w:szCs w:val="21"/>
        </w:rPr>
        <w:t>.8严禁贿赂</w:t>
      </w:r>
      <w:bookmarkEnd w:id="258"/>
    </w:p>
    <w:bookmarkEnd w:id="259"/>
    <w:bookmarkEnd w:id="260"/>
    <w:bookmarkEnd w:id="261"/>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line="360" w:lineRule="auto"/>
        <w:ind w:firstLine="420" w:firstLineChars="200"/>
        <w:rPr>
          <w:rFonts w:ascii="宋体" w:hAnsi="宋体"/>
          <w:b w:val="0"/>
          <w:sz w:val="21"/>
          <w:szCs w:val="21"/>
        </w:rPr>
      </w:pPr>
      <w:bookmarkStart w:id="262" w:name="_Toc351203504"/>
      <w:r>
        <w:rPr>
          <w:rFonts w:ascii="宋体" w:hAnsi="宋体"/>
          <w:b w:val="0"/>
          <w:sz w:val="21"/>
          <w:szCs w:val="21"/>
        </w:rPr>
        <w:t>1</w:t>
      </w:r>
      <w:bookmarkStart w:id="263" w:name="_Toc296346537"/>
      <w:bookmarkStart w:id="264" w:name="_Toc337558735"/>
      <w:bookmarkStart w:id="265" w:name="_Toc296503036"/>
      <w:r>
        <w:rPr>
          <w:rFonts w:ascii="宋体" w:hAnsi="宋体"/>
          <w:b w:val="0"/>
          <w:sz w:val="21"/>
          <w:szCs w:val="21"/>
        </w:rPr>
        <w:t>.9化石、文物</w:t>
      </w:r>
      <w:bookmarkEnd w:id="262"/>
    </w:p>
    <w:bookmarkEnd w:id="263"/>
    <w:bookmarkEnd w:id="264"/>
    <w:bookmarkEnd w:id="265"/>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发包人、监理人和承包人应按有关政府行政管理部门要求采取妥善的保护措施，由此增加的费用和</w:t>
      </w:r>
      <w:r>
        <w:rPr>
          <w:rFonts w:hint="eastAsia" w:ascii="宋体" w:hAnsi="宋体"/>
          <w:kern w:val="0"/>
          <w:szCs w:val="21"/>
        </w:rPr>
        <w:t>（</w:t>
      </w:r>
      <w:r>
        <w:rPr>
          <w:rFonts w:ascii="宋体" w:hAnsi="宋体"/>
          <w:kern w:val="0"/>
          <w:szCs w:val="21"/>
        </w:rPr>
        <w:t>或）延误的工期由发包人承担。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承包人发现文物后不及时报告或隐瞒不报，致使文物丢失或损坏的，应赔偿损失，并承担相应的法律责任。</w:t>
      </w:r>
    </w:p>
    <w:p>
      <w:pPr>
        <w:pStyle w:val="6"/>
        <w:spacing w:before="120" w:after="120" w:line="360" w:lineRule="auto"/>
        <w:ind w:firstLine="420" w:firstLineChars="200"/>
        <w:rPr>
          <w:rFonts w:ascii="宋体" w:hAnsi="宋体"/>
          <w:b w:val="0"/>
          <w:sz w:val="21"/>
          <w:szCs w:val="21"/>
        </w:rPr>
      </w:pPr>
      <w:bookmarkStart w:id="266" w:name="_Toc351203505"/>
      <w:r>
        <w:rPr>
          <w:rFonts w:ascii="宋体" w:hAnsi="宋体"/>
          <w:b w:val="0"/>
          <w:sz w:val="21"/>
          <w:szCs w:val="21"/>
        </w:rPr>
        <w:t>1</w:t>
      </w:r>
      <w:bookmarkStart w:id="267" w:name="_Toc337558736"/>
      <w:r>
        <w:rPr>
          <w:rFonts w:ascii="宋体" w:hAnsi="宋体"/>
          <w:b w:val="0"/>
          <w:sz w:val="21"/>
          <w:szCs w:val="21"/>
        </w:rPr>
        <w:t>.10交通运输</w:t>
      </w:r>
      <w:bookmarkEnd w:id="266"/>
    </w:p>
    <w:bookmarkEnd w:id="267"/>
    <w:p>
      <w:pPr>
        <w:spacing w:line="360" w:lineRule="auto"/>
        <w:ind w:firstLine="420" w:firstLineChars="200"/>
        <w:jc w:val="left"/>
        <w:rPr>
          <w:rFonts w:ascii="宋体" w:hAnsi="宋体"/>
          <w:kern w:val="0"/>
          <w:szCs w:val="21"/>
        </w:rPr>
      </w:pPr>
      <w:r>
        <w:rPr>
          <w:rFonts w:ascii="宋体" w:hAnsi="宋体"/>
          <w:kern w:val="0"/>
          <w:szCs w:val="21"/>
        </w:rPr>
        <w:t>1.10.1</w:t>
      </w:r>
      <w:r>
        <w:rPr>
          <w:rFonts w:hint="eastAsia" w:ascii="宋体" w:hAnsi="宋体"/>
          <w:kern w:val="0"/>
          <w:szCs w:val="21"/>
        </w:rPr>
        <w:t xml:space="preserve"> </w:t>
      </w:r>
      <w:r>
        <w:rPr>
          <w:rFonts w:ascii="宋体" w:hAnsi="宋体"/>
          <w:kern w:val="0"/>
          <w:szCs w:val="21"/>
        </w:rPr>
        <w:t>出入现场的权利</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除专用合同条款另有约定外，发包人应根据施工需要，负责取得出入施工现场所需的</w:t>
      </w:r>
      <w:r>
        <w:rPr>
          <w:rFonts w:hint="eastAsia" w:ascii="宋体" w:hAnsi="宋体"/>
          <w:kern w:val="0"/>
          <w:szCs w:val="21"/>
        </w:rPr>
        <w:t>批准手续和</w:t>
      </w:r>
      <w:r>
        <w:rPr>
          <w:rFonts w:ascii="宋体" w:hAnsi="宋体"/>
          <w:kern w:val="0"/>
          <w:szCs w:val="21"/>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ascii="宋体" w:hAnsi="宋体"/>
          <w:kern w:val="0"/>
          <w:szCs w:val="21"/>
        </w:rPr>
        <w:t>1.10.2</w:t>
      </w:r>
      <w:r>
        <w:rPr>
          <w:rFonts w:hint="eastAsia" w:ascii="宋体" w:hAnsi="宋体"/>
          <w:kern w:val="0"/>
          <w:szCs w:val="21"/>
        </w:rPr>
        <w:t xml:space="preserve"> </w:t>
      </w:r>
      <w:r>
        <w:rPr>
          <w:rFonts w:ascii="宋体" w:hAnsi="宋体"/>
          <w:kern w:val="0"/>
          <w:szCs w:val="21"/>
        </w:rPr>
        <w:t>场外交通</w:t>
      </w:r>
    </w:p>
    <w:p>
      <w:pPr>
        <w:spacing w:line="360" w:lineRule="auto"/>
        <w:ind w:firstLine="420" w:firstLineChars="200"/>
        <w:jc w:val="left"/>
        <w:rPr>
          <w:rFonts w:ascii="宋体" w:hAnsi="宋体"/>
          <w:kern w:val="0"/>
          <w:szCs w:val="21"/>
        </w:rPr>
      </w:pPr>
      <w:r>
        <w:rPr>
          <w:rFonts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ascii="宋体" w:hAnsi="宋体"/>
          <w:kern w:val="0"/>
          <w:szCs w:val="21"/>
        </w:rPr>
        <w:t>1.10.3场内交通</w:t>
      </w:r>
    </w:p>
    <w:p>
      <w:pPr>
        <w:spacing w:line="360" w:lineRule="auto"/>
        <w:ind w:firstLine="420" w:firstLineChars="200"/>
        <w:jc w:val="left"/>
        <w:rPr>
          <w:rFonts w:ascii="宋体" w:hAnsi="宋体"/>
          <w:kern w:val="0"/>
          <w:szCs w:val="21"/>
        </w:rPr>
      </w:pPr>
      <w:r>
        <w:rPr>
          <w:rFonts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ascii="宋体" w:hAnsi="宋体"/>
          <w:kern w:val="0"/>
          <w:szCs w:val="21"/>
        </w:rPr>
        <w:t>1.10.4</w:t>
      </w:r>
      <w:r>
        <w:rPr>
          <w:rFonts w:hint="eastAsia" w:ascii="宋体" w:hAnsi="宋体"/>
          <w:kern w:val="0"/>
          <w:szCs w:val="21"/>
        </w:rPr>
        <w:t xml:space="preserve"> </w:t>
      </w:r>
      <w:r>
        <w:rPr>
          <w:rFonts w:ascii="宋体" w:hAnsi="宋体"/>
          <w:kern w:val="0"/>
          <w:szCs w:val="21"/>
        </w:rPr>
        <w:t>超大件和超重件的运输</w:t>
      </w:r>
    </w:p>
    <w:p>
      <w:pPr>
        <w:spacing w:line="360" w:lineRule="auto"/>
        <w:ind w:firstLine="420" w:firstLineChars="200"/>
        <w:jc w:val="left"/>
        <w:rPr>
          <w:rFonts w:ascii="宋体" w:hAnsi="宋体"/>
          <w:kern w:val="0"/>
          <w:szCs w:val="21"/>
        </w:rPr>
      </w:pPr>
      <w:r>
        <w:rPr>
          <w:rFonts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ascii="宋体" w:hAnsi="宋体"/>
          <w:kern w:val="0"/>
          <w:szCs w:val="21"/>
        </w:rPr>
        <w:t>1.10.5</w:t>
      </w:r>
      <w:r>
        <w:rPr>
          <w:rFonts w:hint="eastAsia" w:ascii="宋体" w:hAnsi="宋体"/>
          <w:kern w:val="0"/>
          <w:szCs w:val="21"/>
        </w:rPr>
        <w:t xml:space="preserve"> </w:t>
      </w:r>
      <w:r>
        <w:rPr>
          <w:rFonts w:ascii="宋体" w:hAnsi="宋体"/>
          <w:kern w:val="0"/>
          <w:szCs w:val="21"/>
        </w:rPr>
        <w:t>道路和桥梁的损坏责任</w:t>
      </w:r>
    </w:p>
    <w:p>
      <w:pPr>
        <w:spacing w:line="360" w:lineRule="auto"/>
        <w:ind w:firstLine="420" w:firstLineChars="200"/>
        <w:jc w:val="left"/>
        <w:rPr>
          <w:rFonts w:ascii="宋体" w:hAnsi="宋体"/>
          <w:kern w:val="0"/>
          <w:szCs w:val="21"/>
        </w:rPr>
      </w:pPr>
      <w:r>
        <w:rPr>
          <w:rFonts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ascii="宋体" w:hAnsi="宋体"/>
          <w:kern w:val="0"/>
          <w:szCs w:val="21"/>
        </w:rPr>
        <w:t>1.10.6</w:t>
      </w:r>
      <w:r>
        <w:rPr>
          <w:rFonts w:hint="eastAsia" w:ascii="宋体" w:hAnsi="宋体"/>
          <w:kern w:val="0"/>
          <w:szCs w:val="21"/>
        </w:rPr>
        <w:t xml:space="preserve"> </w:t>
      </w:r>
      <w:r>
        <w:rPr>
          <w:rFonts w:ascii="宋体" w:hAnsi="宋体"/>
          <w:kern w:val="0"/>
          <w:szCs w:val="21"/>
        </w:rPr>
        <w:t>水路和航空运输</w:t>
      </w:r>
    </w:p>
    <w:p>
      <w:pPr>
        <w:spacing w:line="360" w:lineRule="auto"/>
        <w:ind w:firstLine="420" w:firstLineChars="200"/>
        <w:jc w:val="left"/>
        <w:rPr>
          <w:rFonts w:ascii="宋体" w:hAnsi="宋体"/>
          <w:kern w:val="0"/>
          <w:szCs w:val="21"/>
        </w:rPr>
      </w:pPr>
      <w:r>
        <w:rPr>
          <w:rFonts w:ascii="宋体" w:hAnsi="宋体"/>
          <w:kern w:val="0"/>
          <w:szCs w:val="21"/>
        </w:rPr>
        <w:t>本</w:t>
      </w:r>
      <w:r>
        <w:rPr>
          <w:rFonts w:hint="eastAsia" w:ascii="宋体" w:hAnsi="宋体"/>
          <w:kern w:val="0"/>
          <w:szCs w:val="21"/>
        </w:rPr>
        <w:t>款</w:t>
      </w:r>
      <w:r>
        <w:rPr>
          <w:rFonts w:ascii="宋体" w:hAnsi="宋体"/>
          <w:kern w:val="0"/>
          <w:szCs w:val="21"/>
        </w:rPr>
        <w:t>前述各</w:t>
      </w:r>
      <w:r>
        <w:rPr>
          <w:rFonts w:hint="eastAsia" w:ascii="宋体" w:hAnsi="宋体"/>
          <w:kern w:val="0"/>
          <w:szCs w:val="21"/>
        </w:rPr>
        <w:t>项</w:t>
      </w:r>
      <w:r>
        <w:rPr>
          <w:rFonts w:ascii="宋体" w:hAnsi="宋体"/>
          <w:kern w:val="0"/>
          <w:szCs w:val="21"/>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line="360" w:lineRule="auto"/>
        <w:ind w:firstLine="420" w:firstLineChars="200"/>
        <w:rPr>
          <w:rFonts w:ascii="宋体" w:hAnsi="宋体"/>
          <w:b w:val="0"/>
          <w:sz w:val="21"/>
          <w:szCs w:val="21"/>
        </w:rPr>
      </w:pPr>
      <w:bookmarkStart w:id="268" w:name="_Toc351203506"/>
      <w:r>
        <w:rPr>
          <w:rFonts w:ascii="宋体" w:hAnsi="宋体"/>
          <w:b w:val="0"/>
          <w:sz w:val="21"/>
          <w:szCs w:val="21"/>
        </w:rPr>
        <w:t>1</w:t>
      </w:r>
      <w:bookmarkStart w:id="269" w:name="_Toc337558737"/>
      <w:bookmarkStart w:id="270" w:name="_Toc296346538"/>
      <w:bookmarkStart w:id="271" w:name="_Toc296503037"/>
      <w:r>
        <w:rPr>
          <w:rFonts w:ascii="宋体" w:hAnsi="宋体"/>
          <w:b w:val="0"/>
          <w:sz w:val="21"/>
          <w:szCs w:val="21"/>
        </w:rPr>
        <w:t>.11知识产权</w:t>
      </w:r>
      <w:bookmarkEnd w:id="268"/>
      <w:r>
        <w:rPr>
          <w:rFonts w:ascii="宋体" w:hAnsi="宋体"/>
          <w:b w:val="0"/>
          <w:sz w:val="21"/>
          <w:szCs w:val="21"/>
        </w:rPr>
        <w:t xml:space="preserve"> </w:t>
      </w:r>
      <w:bookmarkEnd w:id="269"/>
    </w:p>
    <w:bookmarkEnd w:id="270"/>
    <w:bookmarkEnd w:id="271"/>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ascii="宋体" w:hAnsi="宋体"/>
          <w:szCs w:val="21"/>
        </w:rPr>
      </w:pPr>
      <w:r>
        <w:rPr>
          <w:rFonts w:ascii="宋体" w:hAnsi="宋体"/>
          <w:kern w:val="0"/>
          <w:szCs w:val="21"/>
        </w:rPr>
        <w:t xml:space="preserve">    </w:t>
      </w:r>
      <w:r>
        <w:rPr>
          <w:rFonts w:ascii="宋体" w:hAnsi="宋体"/>
          <w:szCs w:val="21"/>
        </w:rPr>
        <w:t>1.11.4 除专用合同条款另有约定外，承包人在合同签订前和签订时已确定采用的专利、专有技术、技术秘密的使用费已包含在签约合同价中。</w:t>
      </w:r>
    </w:p>
    <w:p>
      <w:pPr>
        <w:pStyle w:val="6"/>
        <w:spacing w:before="120" w:after="120" w:line="360" w:lineRule="auto"/>
        <w:ind w:firstLine="420" w:firstLineChars="200"/>
        <w:rPr>
          <w:rFonts w:ascii="宋体" w:hAnsi="宋体"/>
          <w:b w:val="0"/>
          <w:sz w:val="21"/>
          <w:szCs w:val="21"/>
        </w:rPr>
      </w:pPr>
      <w:bookmarkStart w:id="272" w:name="_Toc351203507"/>
      <w:r>
        <w:rPr>
          <w:rFonts w:ascii="宋体" w:hAnsi="宋体"/>
          <w:b w:val="0"/>
          <w:sz w:val="21"/>
          <w:szCs w:val="21"/>
        </w:rPr>
        <w:t>1</w:t>
      </w:r>
      <w:bookmarkStart w:id="273" w:name="_Toc337558738"/>
      <w:r>
        <w:rPr>
          <w:rFonts w:ascii="宋体" w:hAnsi="宋体"/>
          <w:b w:val="0"/>
          <w:sz w:val="21"/>
          <w:szCs w:val="21"/>
        </w:rPr>
        <w:t>.12保密</w:t>
      </w:r>
      <w:bookmarkEnd w:id="272"/>
    </w:p>
    <w:bookmarkEnd w:id="273"/>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除法律规定或合同另有约定外，未经承包人同意，发包人不得将承包人提供的技术秘密及声明需要保密的资料信息等商业秘密泄露给第三方。</w:t>
      </w:r>
    </w:p>
    <w:p>
      <w:pPr>
        <w:pStyle w:val="6"/>
        <w:spacing w:before="120" w:after="120" w:line="360" w:lineRule="auto"/>
        <w:ind w:firstLine="420" w:firstLineChars="200"/>
        <w:rPr>
          <w:rFonts w:ascii="宋体" w:hAnsi="宋体"/>
          <w:b w:val="0"/>
          <w:sz w:val="21"/>
          <w:szCs w:val="21"/>
        </w:rPr>
      </w:pPr>
      <w:bookmarkStart w:id="274" w:name="_Toc351203508"/>
      <w:r>
        <w:rPr>
          <w:rFonts w:ascii="宋体" w:hAnsi="宋体"/>
          <w:b w:val="0"/>
          <w:sz w:val="21"/>
          <w:szCs w:val="21"/>
        </w:rPr>
        <w:t>1.13工程量清单错误的修正</w:t>
      </w:r>
      <w:bookmarkEnd w:id="274"/>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w:t>
      </w:r>
      <w:r>
        <w:rPr>
          <w:rFonts w:ascii="宋体" w:hAnsi="宋体"/>
          <w:kern w:val="0"/>
          <w:szCs w:val="21"/>
        </w:rPr>
        <w:t>发包人提供的工程量清单，应被认为是准确的和完整的。出现下列情形之一时，发包人应予以修正，并相应调整合同价格：</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（1）工程量清单存在缺项、漏项的；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（2）工程量清单偏差超出专用合同条款约定的工程量偏差范围的；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（3）未按照国家现行计量规范强制性规定计量的。</w:t>
      </w:r>
    </w:p>
    <w:p>
      <w:pPr>
        <w:pStyle w:val="5"/>
        <w:spacing w:before="120" w:after="120"/>
        <w:rPr>
          <w:rFonts w:ascii="宋体" w:hAnsi="宋体"/>
          <w:b w:val="0"/>
          <w:szCs w:val="21"/>
        </w:rPr>
      </w:pPr>
      <w:bookmarkStart w:id="275" w:name="_Toc351203509"/>
      <w:r>
        <w:rPr>
          <w:rFonts w:ascii="宋体" w:hAnsi="宋体"/>
          <w:b w:val="0"/>
          <w:szCs w:val="21"/>
        </w:rPr>
        <w:t>2</w:t>
      </w:r>
      <w:bookmarkStart w:id="276" w:name="_Toc296503038"/>
      <w:bookmarkStart w:id="277" w:name="_Toc337558739"/>
      <w:bookmarkStart w:id="278" w:name="_Toc296346539"/>
      <w:bookmarkStart w:id="279" w:name="OLE_LINK2"/>
      <w:bookmarkStart w:id="280" w:name="OLE_LINK1"/>
      <w:r>
        <w:rPr>
          <w:rFonts w:ascii="宋体" w:hAnsi="宋体"/>
          <w:b w:val="0"/>
          <w:szCs w:val="21"/>
        </w:rPr>
        <w:t>. 发包人</w:t>
      </w:r>
      <w:bookmarkEnd w:id="275"/>
    </w:p>
    <w:bookmarkEnd w:id="276"/>
    <w:bookmarkEnd w:id="277"/>
    <w:bookmarkEnd w:id="278"/>
    <w:p>
      <w:pPr>
        <w:pStyle w:val="6"/>
        <w:spacing w:before="120" w:after="120" w:line="360" w:lineRule="auto"/>
        <w:ind w:firstLine="420" w:firstLineChars="200"/>
        <w:rPr>
          <w:rFonts w:ascii="宋体" w:hAnsi="宋体"/>
          <w:b w:val="0"/>
          <w:sz w:val="21"/>
          <w:szCs w:val="21"/>
        </w:rPr>
      </w:pPr>
      <w:bookmarkStart w:id="281" w:name="_Toc351203510"/>
      <w:r>
        <w:rPr>
          <w:rFonts w:ascii="宋体" w:hAnsi="宋体"/>
          <w:b w:val="0"/>
          <w:sz w:val="21"/>
          <w:szCs w:val="21"/>
        </w:rPr>
        <w:t>2</w:t>
      </w:r>
      <w:bookmarkStart w:id="282" w:name="_Toc296346540"/>
      <w:bookmarkStart w:id="283" w:name="_Toc337558740"/>
      <w:bookmarkStart w:id="284" w:name="_Toc296503039"/>
      <w:r>
        <w:rPr>
          <w:rFonts w:ascii="宋体" w:hAnsi="宋体"/>
          <w:b w:val="0"/>
          <w:sz w:val="21"/>
          <w:szCs w:val="21"/>
        </w:rPr>
        <w:t>.1 许可或批准</w:t>
      </w:r>
      <w:bookmarkEnd w:id="281"/>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因发包人原因未能及时办理完毕前述许可、批准或备案，由发包人承担由此增加的费用和（或）延误的工期，并支付承包人合理的利润。</w:t>
      </w:r>
    </w:p>
    <w:p>
      <w:pPr>
        <w:pStyle w:val="6"/>
        <w:spacing w:before="120" w:after="120" w:line="360" w:lineRule="auto"/>
        <w:ind w:firstLine="420" w:firstLineChars="200"/>
        <w:rPr>
          <w:rFonts w:ascii="宋体" w:hAnsi="宋体"/>
          <w:b w:val="0"/>
          <w:sz w:val="21"/>
          <w:szCs w:val="21"/>
        </w:rPr>
      </w:pPr>
      <w:bookmarkStart w:id="285" w:name="_Toc351203511"/>
      <w:r>
        <w:rPr>
          <w:rFonts w:ascii="宋体" w:hAnsi="宋体"/>
          <w:b w:val="0"/>
          <w:sz w:val="21"/>
          <w:szCs w:val="21"/>
        </w:rPr>
        <w:t>2.2 发包人代表</w:t>
      </w:r>
      <w:bookmarkEnd w:id="285"/>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20" w:firstLineChars="200"/>
        <w:rPr>
          <w:rFonts w:ascii="宋体" w:hAnsi="宋体"/>
          <w:kern w:val="0"/>
          <w:szCs w:val="21"/>
        </w:rPr>
      </w:pPr>
      <w:r>
        <w:rPr>
          <w:rFonts w:ascii="宋体" w:hAnsi="宋体"/>
          <w:kern w:val="0"/>
          <w:szCs w:val="21"/>
        </w:rPr>
        <w:t>发包人代表不能按照合同约定履行其职责及义务，并导致合同无法继续正常履行的，承包人可以要求发包人撤换发包人代表。</w:t>
      </w:r>
    </w:p>
    <w:p>
      <w:pPr>
        <w:ind w:firstLine="420" w:firstLineChars="200"/>
        <w:rPr>
          <w:rFonts w:ascii="宋体" w:hAnsi="宋体"/>
          <w:szCs w:val="21"/>
        </w:rPr>
      </w:pPr>
      <w:r>
        <w:rPr>
          <w:rFonts w:hint="eastAsia" w:ascii="宋体" w:hAnsi="宋体"/>
          <w:kern w:val="0"/>
          <w:szCs w:val="21"/>
        </w:rPr>
        <w:t>不属于法定必须监理的工程，监理人的职权可以由发包人代表或发包人指定的其他人员行使。</w:t>
      </w:r>
    </w:p>
    <w:p>
      <w:pPr>
        <w:pStyle w:val="6"/>
        <w:spacing w:before="120" w:after="120" w:line="360" w:lineRule="auto"/>
        <w:ind w:firstLine="420" w:firstLineChars="200"/>
        <w:rPr>
          <w:rFonts w:ascii="宋体" w:hAnsi="宋体"/>
          <w:b w:val="0"/>
          <w:sz w:val="21"/>
          <w:szCs w:val="21"/>
        </w:rPr>
      </w:pPr>
      <w:bookmarkStart w:id="286" w:name="_Toc351203512"/>
      <w:r>
        <w:rPr>
          <w:rFonts w:ascii="宋体" w:hAnsi="宋体"/>
          <w:b w:val="0"/>
          <w:sz w:val="21"/>
          <w:szCs w:val="21"/>
        </w:rPr>
        <w:t>2.3 发包人人员</w:t>
      </w:r>
      <w:bookmarkEnd w:id="286"/>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ascii="宋体" w:hAnsi="宋体"/>
          <w:kern w:val="0"/>
          <w:szCs w:val="21"/>
        </w:rPr>
      </w:pPr>
      <w:r>
        <w:rPr>
          <w:rFonts w:ascii="宋体" w:hAnsi="宋体"/>
          <w:kern w:val="0"/>
          <w:szCs w:val="21"/>
        </w:rPr>
        <w:t>发包人人员包括发包人代表及其他由发包人派驻施工现场的人员。</w:t>
      </w:r>
      <w:bookmarkEnd w:id="282"/>
      <w:bookmarkEnd w:id="283"/>
      <w:bookmarkEnd w:id="284"/>
    </w:p>
    <w:p>
      <w:pPr>
        <w:pStyle w:val="6"/>
        <w:spacing w:before="120" w:after="120" w:line="360" w:lineRule="auto"/>
        <w:ind w:firstLine="420" w:firstLineChars="200"/>
        <w:rPr>
          <w:rFonts w:ascii="宋体" w:hAnsi="宋体"/>
          <w:b w:val="0"/>
          <w:sz w:val="21"/>
          <w:szCs w:val="21"/>
        </w:rPr>
      </w:pPr>
      <w:bookmarkStart w:id="287" w:name="_Toc351203513"/>
      <w:r>
        <w:rPr>
          <w:rFonts w:ascii="宋体" w:hAnsi="宋体"/>
          <w:b w:val="0"/>
          <w:sz w:val="21"/>
          <w:szCs w:val="21"/>
        </w:rPr>
        <w:t>2</w:t>
      </w:r>
      <w:bookmarkStart w:id="288" w:name="_Toc296346541"/>
      <w:bookmarkStart w:id="289" w:name="_Toc296503040"/>
      <w:bookmarkStart w:id="290" w:name="_Toc337558741"/>
      <w:r>
        <w:rPr>
          <w:rFonts w:ascii="宋体" w:hAnsi="宋体"/>
          <w:b w:val="0"/>
          <w:sz w:val="21"/>
          <w:szCs w:val="21"/>
        </w:rPr>
        <w:t>.4 施工现场、施工条件和基础资料的提供</w:t>
      </w:r>
      <w:bookmarkEnd w:id="287"/>
      <w:r>
        <w:rPr>
          <w:rFonts w:ascii="宋体" w:hAnsi="宋体"/>
          <w:b w:val="0"/>
          <w:sz w:val="21"/>
          <w:szCs w:val="21"/>
        </w:rPr>
        <w:t xml:space="preserve"> </w:t>
      </w:r>
      <w:bookmarkEnd w:id="288"/>
      <w:bookmarkEnd w:id="289"/>
      <w:bookmarkEnd w:id="290"/>
      <w:r>
        <w:rPr>
          <w:rFonts w:ascii="宋体" w:hAnsi="宋体"/>
          <w:b w:val="0"/>
          <w:sz w:val="21"/>
          <w:szCs w:val="21"/>
        </w:rPr>
        <w:t xml:space="preserve">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2.4.1 提供施工现场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w:t>
      </w:r>
      <w:bookmarkEnd w:id="279"/>
      <w:bookmarkEnd w:id="280"/>
      <w:r>
        <w:rPr>
          <w:rFonts w:ascii="宋体" w:hAnsi="宋体"/>
          <w:kern w:val="0"/>
          <w:szCs w:val="21"/>
        </w:rPr>
        <w:t>专用合同条款另有约定外，发包人应</w:t>
      </w:r>
      <w:r>
        <w:rPr>
          <w:rFonts w:hint="eastAsia" w:ascii="宋体" w:hAnsi="宋体"/>
          <w:kern w:val="0"/>
          <w:szCs w:val="21"/>
        </w:rPr>
        <w:t>最迟于</w:t>
      </w:r>
      <w:r>
        <w:rPr>
          <w:rFonts w:ascii="宋体" w:hAnsi="宋体"/>
          <w:kern w:val="0"/>
          <w:szCs w:val="21"/>
        </w:rPr>
        <w:t>开工日期7天前向承包人移交施工现场。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2.4.2 提供施工条件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除专用合同条款另有约定外，发包人应负责提供施工所需要的条件，包括：</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（1）将施工用水、电力、通讯线路等施工所必需的条件接至施工现场内；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（2）保证向承包人提供正常施工所需要的进入施工现场的交通条件；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（3）协调处理施工现场周围地下管线和邻近建筑物、构筑物、古树名木的保护工作，并承担相关费用；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（4）按照专用合同条款约定</w:t>
      </w:r>
      <w:r>
        <w:rPr>
          <w:rFonts w:hint="eastAsia" w:ascii="宋体" w:hAnsi="宋体"/>
          <w:kern w:val="0"/>
          <w:szCs w:val="21"/>
        </w:rPr>
        <w:t>应</w:t>
      </w:r>
      <w:r>
        <w:rPr>
          <w:rFonts w:ascii="宋体" w:hAnsi="宋体"/>
          <w:kern w:val="0"/>
          <w:szCs w:val="21"/>
        </w:rPr>
        <w:t>提供的其他设施和条件。</w:t>
      </w:r>
    </w:p>
    <w:p>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2.4.3 提供基础资料</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ascii="宋体" w:hAnsi="宋体"/>
          <w:kern w:val="0"/>
          <w:szCs w:val="21"/>
        </w:rPr>
        <w:t>2.4.4 逾期提供的责任</w:t>
      </w:r>
    </w:p>
    <w:p>
      <w:pPr>
        <w:spacing w:line="360" w:lineRule="auto"/>
        <w:ind w:firstLine="420" w:firstLineChars="200"/>
        <w:jc w:val="left"/>
        <w:rPr>
          <w:rFonts w:ascii="宋体" w:hAnsi="宋体"/>
          <w:kern w:val="0"/>
          <w:szCs w:val="21"/>
        </w:rPr>
      </w:pPr>
      <w:r>
        <w:rPr>
          <w:rFonts w:ascii="宋体" w:hAnsi="宋体"/>
          <w:kern w:val="0"/>
          <w:szCs w:val="21"/>
        </w:rPr>
        <w:t>因发包人原因未能按合同约定及时向承包人提供施工现场、施工条件、基础资料的，由发包人承担由此增加的费用和（或）延误的工期。</w:t>
      </w:r>
    </w:p>
    <w:p>
      <w:pPr>
        <w:pStyle w:val="6"/>
        <w:spacing w:before="120" w:after="120" w:line="360" w:lineRule="auto"/>
        <w:ind w:firstLine="420" w:firstLineChars="200"/>
        <w:rPr>
          <w:rFonts w:ascii="宋体" w:hAnsi="宋体"/>
          <w:b w:val="0"/>
          <w:sz w:val="21"/>
          <w:szCs w:val="21"/>
        </w:rPr>
      </w:pPr>
      <w:bookmarkStart w:id="291" w:name="_Toc351203514"/>
      <w:r>
        <w:rPr>
          <w:rFonts w:ascii="宋体" w:hAnsi="宋体"/>
          <w:b w:val="0"/>
          <w:sz w:val="21"/>
          <w:szCs w:val="21"/>
        </w:rPr>
        <w:t>2</w:t>
      </w:r>
      <w:bookmarkStart w:id="292" w:name="_Toc296346543"/>
      <w:bookmarkStart w:id="293" w:name="_Toc337558745"/>
      <w:bookmarkStart w:id="294" w:name="_Toc296503042"/>
      <w:r>
        <w:rPr>
          <w:rFonts w:ascii="宋体" w:hAnsi="宋体"/>
          <w:b w:val="0"/>
          <w:sz w:val="21"/>
          <w:szCs w:val="21"/>
        </w:rPr>
        <w:t>.5 资</w:t>
      </w:r>
      <w:bookmarkEnd w:id="292"/>
      <w:bookmarkEnd w:id="293"/>
      <w:bookmarkEnd w:id="294"/>
      <w:r>
        <w:rPr>
          <w:rFonts w:ascii="宋体" w:hAnsi="宋体"/>
          <w:b w:val="0"/>
          <w:sz w:val="21"/>
          <w:szCs w:val="21"/>
        </w:rPr>
        <w:t>金来源证明及支付担保</w:t>
      </w:r>
      <w:bookmarkEnd w:id="291"/>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line="360" w:lineRule="auto"/>
        <w:ind w:firstLine="420" w:firstLineChars="200"/>
        <w:rPr>
          <w:rFonts w:ascii="宋体" w:hAnsi="宋体"/>
          <w:b w:val="0"/>
          <w:sz w:val="21"/>
          <w:szCs w:val="21"/>
        </w:rPr>
      </w:pPr>
      <w:bookmarkStart w:id="295" w:name="_Toc351203515"/>
      <w:r>
        <w:rPr>
          <w:rFonts w:ascii="宋体" w:hAnsi="宋体"/>
          <w:b w:val="0"/>
          <w:sz w:val="21"/>
          <w:szCs w:val="21"/>
        </w:rPr>
        <w:t>2.6 支付合同价款</w:t>
      </w:r>
      <w:bookmarkEnd w:id="295"/>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发包人应按合同约定向承包人及时支付合同价款。</w:t>
      </w:r>
    </w:p>
    <w:p>
      <w:pPr>
        <w:pStyle w:val="6"/>
        <w:spacing w:before="120" w:after="120" w:line="360" w:lineRule="auto"/>
        <w:ind w:firstLine="420" w:firstLineChars="200"/>
        <w:rPr>
          <w:rFonts w:ascii="宋体" w:hAnsi="宋体"/>
          <w:b w:val="0"/>
          <w:sz w:val="21"/>
          <w:szCs w:val="21"/>
        </w:rPr>
      </w:pPr>
      <w:bookmarkStart w:id="296" w:name="_Toc351203516"/>
      <w:r>
        <w:rPr>
          <w:rFonts w:ascii="宋体" w:hAnsi="宋体"/>
          <w:b w:val="0"/>
          <w:sz w:val="21"/>
          <w:szCs w:val="21"/>
        </w:rPr>
        <w:t>2.7 组织竣工验收</w:t>
      </w:r>
      <w:bookmarkEnd w:id="296"/>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发包人应按合同约定及时组织竣工验收。</w:t>
      </w:r>
    </w:p>
    <w:p>
      <w:pPr>
        <w:pStyle w:val="6"/>
        <w:spacing w:before="120" w:after="120" w:line="360" w:lineRule="auto"/>
        <w:ind w:firstLine="420" w:firstLineChars="200"/>
        <w:rPr>
          <w:rFonts w:ascii="宋体" w:hAnsi="宋体"/>
          <w:b w:val="0"/>
          <w:sz w:val="21"/>
          <w:szCs w:val="21"/>
        </w:rPr>
      </w:pPr>
      <w:bookmarkStart w:id="297" w:name="_Toc351203517"/>
      <w:r>
        <w:rPr>
          <w:rFonts w:ascii="宋体" w:hAnsi="宋体"/>
          <w:b w:val="0"/>
          <w:sz w:val="21"/>
          <w:szCs w:val="21"/>
        </w:rPr>
        <w:t>2.8 现场统一管理协议</w:t>
      </w:r>
      <w:bookmarkEnd w:id="297"/>
    </w:p>
    <w:p>
      <w:pPr>
        <w:spacing w:line="360" w:lineRule="auto"/>
        <w:ind w:firstLine="420" w:firstLineChars="200"/>
        <w:jc w:val="left"/>
        <w:rPr>
          <w:rFonts w:ascii="宋体" w:hAnsi="宋体"/>
          <w:kern w:val="0"/>
          <w:szCs w:val="21"/>
        </w:rPr>
      </w:pPr>
      <w:r>
        <w:rPr>
          <w:rFonts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5"/>
        <w:spacing w:before="120" w:after="120"/>
        <w:rPr>
          <w:rFonts w:ascii="宋体" w:hAnsi="宋体"/>
          <w:b w:val="0"/>
          <w:szCs w:val="21"/>
        </w:rPr>
      </w:pPr>
      <w:bookmarkStart w:id="298" w:name="_Toc351203518"/>
      <w:r>
        <w:rPr>
          <w:rFonts w:ascii="宋体" w:hAnsi="宋体"/>
          <w:b w:val="0"/>
          <w:szCs w:val="21"/>
        </w:rPr>
        <w:t>3</w:t>
      </w:r>
      <w:bookmarkStart w:id="299" w:name="_Toc296346546"/>
      <w:bookmarkStart w:id="300" w:name="_Toc296503045"/>
      <w:bookmarkStart w:id="301" w:name="_Toc337558746"/>
      <w:r>
        <w:rPr>
          <w:rFonts w:ascii="宋体" w:hAnsi="宋体"/>
          <w:b w:val="0"/>
          <w:szCs w:val="21"/>
        </w:rPr>
        <w:t>. 承包人</w:t>
      </w:r>
      <w:bookmarkEnd w:id="298"/>
    </w:p>
    <w:bookmarkEnd w:id="299"/>
    <w:bookmarkEnd w:id="300"/>
    <w:bookmarkEnd w:id="301"/>
    <w:p>
      <w:pPr>
        <w:pStyle w:val="6"/>
        <w:spacing w:before="120" w:after="120" w:line="360" w:lineRule="auto"/>
        <w:ind w:firstLine="420" w:firstLineChars="200"/>
        <w:rPr>
          <w:rFonts w:ascii="宋体" w:hAnsi="宋体"/>
          <w:b w:val="0"/>
          <w:sz w:val="21"/>
          <w:szCs w:val="21"/>
        </w:rPr>
      </w:pPr>
      <w:bookmarkStart w:id="302" w:name="_Toc351203519"/>
      <w:r>
        <w:rPr>
          <w:rFonts w:ascii="宋体" w:hAnsi="宋体"/>
          <w:b w:val="0"/>
          <w:sz w:val="21"/>
          <w:szCs w:val="21"/>
        </w:rPr>
        <w:t>3</w:t>
      </w:r>
      <w:bookmarkStart w:id="303" w:name="_Toc296346547"/>
      <w:bookmarkStart w:id="304" w:name="_Toc337558747"/>
      <w:bookmarkStart w:id="305" w:name="_Toc296503046"/>
      <w:r>
        <w:rPr>
          <w:rFonts w:ascii="宋体" w:hAnsi="宋体"/>
          <w:b w:val="0"/>
          <w:sz w:val="21"/>
          <w:szCs w:val="21"/>
        </w:rPr>
        <w:t>.1 承包人的一般义务</w:t>
      </w:r>
      <w:bookmarkEnd w:id="302"/>
    </w:p>
    <w:bookmarkEnd w:id="303"/>
    <w:bookmarkEnd w:id="304"/>
    <w:bookmarkEnd w:id="305"/>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承包人在履行合同过程中应遵守法律和工程建设标准规范，并履行以下义务：</w:t>
      </w:r>
    </w:p>
    <w:p>
      <w:pPr>
        <w:numPr>
          <w:ilvl w:val="0"/>
          <w:numId w:val="2"/>
        </w:num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办理法律规定</w:t>
      </w:r>
      <w:r>
        <w:rPr>
          <w:rFonts w:hint="eastAsia" w:ascii="宋体" w:hAnsi="宋体"/>
          <w:kern w:val="0"/>
          <w:szCs w:val="21"/>
        </w:rPr>
        <w:t>应</w:t>
      </w:r>
      <w:r>
        <w:rPr>
          <w:rFonts w:ascii="宋体" w:hAnsi="宋体"/>
          <w:kern w:val="0"/>
          <w:szCs w:val="21"/>
        </w:rPr>
        <w:t>由承包人办理的许可和批准，并将</w:t>
      </w:r>
      <w:r>
        <w:rPr>
          <w:rFonts w:hint="eastAsia" w:ascii="宋体" w:hAnsi="宋体"/>
          <w:kern w:val="0"/>
          <w:szCs w:val="21"/>
        </w:rPr>
        <w:t>办理</w:t>
      </w:r>
      <w:r>
        <w:rPr>
          <w:rFonts w:ascii="宋体" w:hAnsi="宋体"/>
          <w:kern w:val="0"/>
          <w:szCs w:val="21"/>
        </w:rPr>
        <w:t>结果书面报送发包人留存；</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（2）按法律规定和合同约定完成工程，并在保修期内承担保修义务；</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（3）按法律规定和合同约定采取施工安全和环境保护措施，办理工伤保险，确保工程及人员、材料、设备和设施的安全；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（6）按照第6.3款</w:t>
      </w:r>
      <w:r>
        <w:rPr>
          <w:rFonts w:hint="eastAsia" w:ascii="宋体" w:hAnsi="宋体"/>
          <w:kern w:val="0"/>
          <w:szCs w:val="21"/>
        </w:rPr>
        <w:t>〔</w:t>
      </w:r>
      <w:r>
        <w:rPr>
          <w:rFonts w:ascii="宋体" w:hAnsi="宋体"/>
          <w:kern w:val="0"/>
          <w:szCs w:val="21"/>
        </w:rPr>
        <w:t>环境保护</w:t>
      </w:r>
      <w:r>
        <w:rPr>
          <w:rFonts w:hint="eastAsia" w:ascii="宋体" w:hAnsi="宋体"/>
          <w:kern w:val="0"/>
          <w:szCs w:val="21"/>
        </w:rPr>
        <w:t>〕</w:t>
      </w:r>
      <w:r>
        <w:rPr>
          <w:rFonts w:ascii="宋体" w:hAnsi="宋体"/>
          <w:kern w:val="0"/>
          <w:szCs w:val="21"/>
        </w:rPr>
        <w:t>约定负责施工场地及其周边环境与生态的保护工作；</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（7）按第6.1款</w:t>
      </w:r>
      <w:r>
        <w:rPr>
          <w:rFonts w:hint="eastAsia" w:ascii="宋体" w:hAnsi="宋体"/>
          <w:kern w:val="0"/>
          <w:szCs w:val="21"/>
        </w:rPr>
        <w:t>〔</w:t>
      </w:r>
      <w:r>
        <w:rPr>
          <w:rFonts w:ascii="宋体" w:hAnsi="宋体"/>
          <w:kern w:val="0"/>
          <w:szCs w:val="21"/>
        </w:rPr>
        <w:t>安全文明施工</w:t>
      </w:r>
      <w:r>
        <w:rPr>
          <w:rFonts w:hint="eastAsia" w:ascii="宋体" w:hAnsi="宋体"/>
          <w:kern w:val="0"/>
          <w:szCs w:val="21"/>
        </w:rPr>
        <w:t>〕</w:t>
      </w:r>
      <w:r>
        <w:rPr>
          <w:rFonts w:ascii="宋体" w:hAnsi="宋体"/>
          <w:kern w:val="0"/>
          <w:szCs w:val="21"/>
        </w:rPr>
        <w:t>约定采取施工安全措施，确保工程及其人员、材料、设备和设施的安全，防止因工程施工造成的人身伤害和财产损失；</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w:t>
      </w:r>
      <w:r>
        <w:rPr>
          <w:rFonts w:hint="eastAsia" w:ascii="宋体" w:hAnsi="宋体"/>
          <w:kern w:val="0"/>
          <w:szCs w:val="21"/>
        </w:rPr>
        <w:t>将</w:t>
      </w:r>
      <w:r>
        <w:rPr>
          <w:rFonts w:ascii="宋体" w:hAnsi="宋体"/>
          <w:kern w:val="0"/>
          <w:szCs w:val="21"/>
        </w:rPr>
        <w:t>发包人按合同约定支付的各项价款专用于合同工程，且应及时支付其雇用人员工资，并及时向分包人支付合同价款；</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（10）应履行的其他义务。</w:t>
      </w:r>
    </w:p>
    <w:p>
      <w:pPr>
        <w:pStyle w:val="6"/>
        <w:spacing w:before="120" w:after="120" w:line="360" w:lineRule="auto"/>
        <w:ind w:firstLine="420" w:firstLineChars="200"/>
        <w:rPr>
          <w:rFonts w:ascii="宋体" w:hAnsi="宋体"/>
          <w:b w:val="0"/>
          <w:sz w:val="21"/>
          <w:szCs w:val="21"/>
        </w:rPr>
      </w:pPr>
      <w:bookmarkStart w:id="306" w:name="_Toc351203520"/>
      <w:r>
        <w:rPr>
          <w:rFonts w:ascii="宋体" w:hAnsi="宋体"/>
          <w:b w:val="0"/>
          <w:sz w:val="21"/>
          <w:szCs w:val="21"/>
        </w:rPr>
        <w:t>3</w:t>
      </w:r>
      <w:bookmarkStart w:id="307" w:name="_Toc296503047"/>
      <w:bookmarkStart w:id="308" w:name="_Toc296346548"/>
      <w:bookmarkStart w:id="309" w:name="_Toc337558748"/>
      <w:r>
        <w:rPr>
          <w:rFonts w:ascii="宋体" w:hAnsi="宋体"/>
          <w:b w:val="0"/>
          <w:sz w:val="21"/>
          <w:szCs w:val="21"/>
        </w:rPr>
        <w:t xml:space="preserve">.2 </w:t>
      </w:r>
      <w:bookmarkEnd w:id="306"/>
      <w:r>
        <w:rPr>
          <w:rFonts w:ascii="宋体" w:hAnsi="宋体"/>
          <w:b w:val="0"/>
          <w:sz w:val="21"/>
          <w:szCs w:val="21"/>
        </w:rPr>
        <w:t>项目经理</w:t>
      </w:r>
    </w:p>
    <w:bookmarkEnd w:id="307"/>
    <w:bookmarkEnd w:id="308"/>
    <w:bookmarkEnd w:id="309"/>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承包人违反上述约定的，应按照专用合同条款的约定，承担违约责任。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3.2.2 项目经理按合同约定组织工程实施。在紧急情况下</w:t>
      </w:r>
      <w:r>
        <w:rPr>
          <w:rFonts w:hint="eastAsia" w:ascii="宋体" w:hAnsi="宋体"/>
          <w:kern w:val="0"/>
          <w:szCs w:val="21"/>
        </w:rPr>
        <w:t>为确保施工安全和人员安全</w:t>
      </w:r>
      <w:r>
        <w:rPr>
          <w:rFonts w:ascii="宋体" w:hAnsi="宋体"/>
          <w:kern w:val="0"/>
          <w:szCs w:val="21"/>
        </w:rPr>
        <w:t>，</w:t>
      </w:r>
      <w:r>
        <w:rPr>
          <w:rFonts w:hint="eastAsia" w:ascii="宋体" w:hAnsi="宋体"/>
          <w:kern w:val="0"/>
          <w:szCs w:val="21"/>
        </w:rPr>
        <w:t>在</w:t>
      </w:r>
      <w:r>
        <w:rPr>
          <w:rFonts w:ascii="宋体" w:hAnsi="宋体"/>
          <w:kern w:val="0"/>
          <w:szCs w:val="21"/>
        </w:rPr>
        <w:t>无法与发包人代表和总监理工程师</w:t>
      </w:r>
      <w:r>
        <w:rPr>
          <w:rFonts w:hint="eastAsia" w:ascii="宋体" w:hAnsi="宋体"/>
          <w:kern w:val="0"/>
          <w:szCs w:val="21"/>
        </w:rPr>
        <w:t>及时</w:t>
      </w:r>
      <w:r>
        <w:rPr>
          <w:rFonts w:ascii="宋体" w:hAnsi="宋体"/>
          <w:kern w:val="0"/>
          <w:szCs w:val="21"/>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kern w:val="0"/>
          <w:szCs w:val="21"/>
        </w:rPr>
        <w:t>继</w:t>
      </w:r>
      <w:r>
        <w:rPr>
          <w:rFonts w:ascii="宋体" w:hAnsi="宋体"/>
          <w:kern w:val="0"/>
          <w:szCs w:val="21"/>
        </w:rPr>
        <w:t>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line="360" w:lineRule="auto"/>
        <w:ind w:firstLine="420" w:firstLineChars="200"/>
        <w:rPr>
          <w:rFonts w:ascii="宋体" w:hAnsi="宋体"/>
          <w:b w:val="0"/>
          <w:sz w:val="21"/>
          <w:szCs w:val="21"/>
        </w:rPr>
      </w:pPr>
      <w:bookmarkStart w:id="310" w:name="_Toc351203521"/>
      <w:r>
        <w:rPr>
          <w:rFonts w:ascii="宋体" w:hAnsi="宋体"/>
          <w:b w:val="0"/>
          <w:sz w:val="21"/>
          <w:szCs w:val="21"/>
        </w:rPr>
        <w:t>3</w:t>
      </w:r>
      <w:bookmarkStart w:id="311" w:name="_Toc296503048"/>
      <w:bookmarkStart w:id="312" w:name="_Toc296346549"/>
      <w:bookmarkStart w:id="313" w:name="_Toc337558749"/>
      <w:r>
        <w:rPr>
          <w:rFonts w:ascii="宋体" w:hAnsi="宋体"/>
          <w:b w:val="0"/>
          <w:sz w:val="21"/>
          <w:szCs w:val="21"/>
        </w:rPr>
        <w:t xml:space="preserve">.3 </w:t>
      </w:r>
      <w:bookmarkEnd w:id="311"/>
      <w:bookmarkEnd w:id="312"/>
      <w:r>
        <w:rPr>
          <w:rFonts w:ascii="宋体" w:hAnsi="宋体"/>
          <w:b w:val="0"/>
          <w:sz w:val="21"/>
          <w:szCs w:val="21"/>
        </w:rPr>
        <w:t>承包人人员</w:t>
      </w:r>
      <w:bookmarkEnd w:id="310"/>
    </w:p>
    <w:bookmarkEnd w:id="313"/>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kern w:val="0"/>
          <w:szCs w:val="21"/>
        </w:rPr>
        <w:t>和</w:t>
      </w:r>
      <w:r>
        <w:rPr>
          <w:rFonts w:ascii="宋体" w:hAnsi="宋体"/>
          <w:kern w:val="0"/>
          <w:szCs w:val="21"/>
        </w:rPr>
        <w:t>缴纳社会保险的有效证明。</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3.3.2 承包人派驻到施工现场的主要施工管理人员应相对稳定。施工过程中</w:t>
      </w:r>
      <w:r>
        <w:rPr>
          <w:rFonts w:hint="eastAsia" w:ascii="宋体" w:hAnsi="宋体"/>
          <w:kern w:val="0"/>
          <w:szCs w:val="21"/>
        </w:rPr>
        <w:t>如有变动</w:t>
      </w:r>
      <w:r>
        <w:rPr>
          <w:rFonts w:ascii="宋体" w:hAnsi="宋体"/>
          <w:kern w:val="0"/>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特殊工种作业人员均应持有相应的资格证明，监理人可以随时检查。</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3.3.3 发包人对于承包人主要施工管理人员</w:t>
      </w:r>
      <w:r>
        <w:rPr>
          <w:rFonts w:hint="eastAsia" w:ascii="宋体" w:hAnsi="宋体"/>
          <w:kern w:val="0"/>
          <w:szCs w:val="21"/>
        </w:rPr>
        <w:t>的资格或能力</w:t>
      </w:r>
      <w:r>
        <w:rPr>
          <w:rFonts w:ascii="宋体" w:hAnsi="宋体"/>
          <w:kern w:val="0"/>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3.3.5 承包人擅自更换主要施工管理人员，或前述人员未经监理人或发包人同意擅自离开施工现场的，应按照专用合同条款约定承担违约责任。</w:t>
      </w:r>
    </w:p>
    <w:p>
      <w:pPr>
        <w:pStyle w:val="6"/>
        <w:spacing w:before="120" w:after="120" w:line="360" w:lineRule="auto"/>
        <w:ind w:firstLine="420" w:firstLineChars="200"/>
        <w:rPr>
          <w:rFonts w:ascii="宋体" w:hAnsi="宋体"/>
          <w:b w:val="0"/>
          <w:sz w:val="21"/>
          <w:szCs w:val="21"/>
        </w:rPr>
      </w:pPr>
      <w:bookmarkStart w:id="314" w:name="_Toc351203522"/>
      <w:r>
        <w:rPr>
          <w:rFonts w:ascii="宋体" w:hAnsi="宋体"/>
          <w:b w:val="0"/>
          <w:sz w:val="21"/>
          <w:szCs w:val="21"/>
        </w:rPr>
        <w:t>3</w:t>
      </w:r>
      <w:bookmarkStart w:id="315" w:name="_Toc296503050"/>
      <w:bookmarkStart w:id="316" w:name="_Toc296346551"/>
      <w:bookmarkStart w:id="317" w:name="_Toc337558750"/>
      <w:r>
        <w:rPr>
          <w:rFonts w:ascii="宋体" w:hAnsi="宋体"/>
          <w:b w:val="0"/>
          <w:sz w:val="21"/>
          <w:szCs w:val="21"/>
        </w:rPr>
        <w:t>.4 承包人现场查勘</w:t>
      </w:r>
      <w:bookmarkEnd w:id="314"/>
    </w:p>
    <w:bookmarkEnd w:id="315"/>
    <w:bookmarkEnd w:id="316"/>
    <w:bookmarkEnd w:id="317"/>
    <w:p>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承包人应对基于发包人按照第2.4.3项</w:t>
      </w:r>
      <w:r>
        <w:rPr>
          <w:rFonts w:hint="eastAsia" w:ascii="宋体" w:hAnsi="宋体"/>
          <w:kern w:val="0"/>
          <w:szCs w:val="21"/>
        </w:rPr>
        <w:t>〔</w:t>
      </w:r>
      <w:r>
        <w:rPr>
          <w:rFonts w:ascii="宋体" w:hAnsi="宋体"/>
          <w:kern w:val="0"/>
          <w:szCs w:val="21"/>
        </w:rPr>
        <w:t>提供基础资料</w:t>
      </w:r>
      <w:r>
        <w:rPr>
          <w:rFonts w:hint="eastAsia" w:ascii="宋体" w:hAnsi="宋体"/>
          <w:kern w:val="0"/>
          <w:szCs w:val="21"/>
        </w:rPr>
        <w:t>〕</w:t>
      </w:r>
      <w:r>
        <w:rPr>
          <w:rFonts w:ascii="宋体" w:hAnsi="宋体"/>
          <w:kern w:val="0"/>
          <w:szCs w:val="21"/>
        </w:rPr>
        <w:t>提交的基础资料所做出的解释和推断负责，但因基础资料存在错误、遗漏导致承包人解释或推断失实的，由发包人承担责任。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line="360" w:lineRule="auto"/>
        <w:ind w:firstLine="420" w:firstLineChars="200"/>
        <w:rPr>
          <w:rFonts w:ascii="宋体" w:hAnsi="宋体"/>
          <w:b w:val="0"/>
          <w:sz w:val="21"/>
          <w:szCs w:val="21"/>
        </w:rPr>
      </w:pPr>
      <w:bookmarkStart w:id="318" w:name="_Toc351203523"/>
      <w:r>
        <w:rPr>
          <w:rFonts w:ascii="宋体" w:hAnsi="宋体"/>
          <w:b w:val="0"/>
          <w:sz w:val="21"/>
          <w:szCs w:val="21"/>
        </w:rPr>
        <w:t>3</w:t>
      </w:r>
      <w:bookmarkStart w:id="319" w:name="_Toc296346552"/>
      <w:bookmarkStart w:id="320" w:name="_Toc296503051"/>
      <w:bookmarkStart w:id="321" w:name="_Toc337558751"/>
      <w:r>
        <w:rPr>
          <w:rFonts w:ascii="宋体" w:hAnsi="宋体"/>
          <w:b w:val="0"/>
          <w:sz w:val="21"/>
          <w:szCs w:val="21"/>
        </w:rPr>
        <w:t>.5 分包</w:t>
      </w:r>
      <w:bookmarkEnd w:id="318"/>
    </w:p>
    <w:bookmarkEnd w:id="319"/>
    <w:bookmarkEnd w:id="320"/>
    <w:bookmarkEnd w:id="321"/>
    <w:p>
      <w:pPr>
        <w:spacing w:line="360" w:lineRule="auto"/>
        <w:ind w:firstLine="420" w:firstLineChars="200"/>
        <w:jc w:val="left"/>
        <w:rPr>
          <w:rFonts w:ascii="宋体" w:hAnsi="宋体"/>
          <w:kern w:val="0"/>
          <w:szCs w:val="21"/>
        </w:rPr>
      </w:pPr>
      <w:r>
        <w:rPr>
          <w:rFonts w:ascii="宋体" w:hAnsi="宋体"/>
          <w:kern w:val="0"/>
          <w:szCs w:val="21"/>
        </w:rPr>
        <w:t>3.5.1 分包的一般约定</w:t>
      </w:r>
    </w:p>
    <w:p>
      <w:pPr>
        <w:spacing w:line="360" w:lineRule="auto"/>
        <w:ind w:firstLine="420" w:firstLineChars="200"/>
        <w:jc w:val="left"/>
        <w:rPr>
          <w:rFonts w:ascii="宋体" w:hAnsi="宋体"/>
          <w:kern w:val="0"/>
          <w:szCs w:val="21"/>
        </w:rPr>
      </w:pPr>
      <w:r>
        <w:rPr>
          <w:rFonts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ascii="宋体" w:hAnsi="宋体"/>
          <w:kern w:val="0"/>
          <w:szCs w:val="21"/>
        </w:rPr>
        <w:t>3.5.2 分包的确定</w:t>
      </w:r>
    </w:p>
    <w:p>
      <w:pPr>
        <w:spacing w:line="360" w:lineRule="auto"/>
        <w:ind w:firstLine="420" w:firstLineChars="200"/>
        <w:jc w:val="left"/>
        <w:rPr>
          <w:rFonts w:ascii="宋体" w:hAnsi="宋体"/>
          <w:kern w:val="0"/>
          <w:szCs w:val="21"/>
        </w:rPr>
      </w:pPr>
      <w:r>
        <w:rPr>
          <w:rFonts w:ascii="宋体" w:hAnsi="宋体"/>
          <w:kern w:val="0"/>
          <w:szCs w:val="21"/>
        </w:rPr>
        <w:t>承包人应按专用合同条款的约定进行分包，确定分包人。已标价工程量清单或预算书中给定暂估价的专业工程，按照第10.7款</w:t>
      </w:r>
      <w:r>
        <w:rPr>
          <w:rFonts w:hint="eastAsia" w:ascii="宋体" w:hAnsi="宋体"/>
          <w:kern w:val="0"/>
          <w:szCs w:val="21"/>
        </w:rPr>
        <w:t>〔</w:t>
      </w:r>
      <w:r>
        <w:rPr>
          <w:rFonts w:ascii="宋体" w:hAnsi="宋体"/>
          <w:kern w:val="0"/>
          <w:szCs w:val="21"/>
        </w:rPr>
        <w:t>暂估价</w:t>
      </w:r>
      <w:r>
        <w:rPr>
          <w:rFonts w:hint="eastAsia" w:ascii="宋体" w:hAnsi="宋体"/>
          <w:kern w:val="0"/>
          <w:szCs w:val="21"/>
        </w:rPr>
        <w:t>〕</w:t>
      </w:r>
      <w:r>
        <w:rPr>
          <w:rFonts w:ascii="宋体" w:hAnsi="宋体"/>
          <w:kern w:val="0"/>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ascii="宋体" w:hAnsi="宋体"/>
          <w:kern w:val="0"/>
          <w:szCs w:val="21"/>
        </w:rPr>
        <w:t>3.5.3 分包管理</w:t>
      </w:r>
    </w:p>
    <w:p>
      <w:pPr>
        <w:spacing w:line="360" w:lineRule="auto"/>
        <w:ind w:firstLine="420" w:firstLineChars="200"/>
        <w:jc w:val="left"/>
        <w:rPr>
          <w:rFonts w:ascii="宋体" w:hAnsi="宋体"/>
          <w:kern w:val="0"/>
          <w:szCs w:val="21"/>
        </w:rPr>
      </w:pPr>
      <w:r>
        <w:rPr>
          <w:rFonts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ascii="宋体" w:hAnsi="宋体"/>
          <w:kern w:val="0"/>
          <w:szCs w:val="21"/>
        </w:rPr>
        <w:t>3.5.4 分包合同价款</w:t>
      </w:r>
    </w:p>
    <w:p>
      <w:pPr>
        <w:spacing w:line="360" w:lineRule="auto"/>
        <w:ind w:firstLine="420" w:firstLineChars="200"/>
        <w:jc w:val="left"/>
        <w:rPr>
          <w:rFonts w:ascii="宋体" w:hAnsi="宋体"/>
          <w:kern w:val="0"/>
          <w:szCs w:val="21"/>
        </w:rPr>
      </w:pPr>
      <w:r>
        <w:rPr>
          <w:rFonts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22" w:name="_Toc351203524"/>
    </w:p>
    <w:p>
      <w:pPr>
        <w:pStyle w:val="6"/>
        <w:spacing w:before="120" w:after="120" w:line="360" w:lineRule="auto"/>
        <w:ind w:firstLine="420" w:firstLineChars="200"/>
        <w:rPr>
          <w:rFonts w:ascii="宋体" w:hAnsi="宋体"/>
          <w:b w:val="0"/>
          <w:sz w:val="21"/>
          <w:szCs w:val="21"/>
        </w:rPr>
      </w:pPr>
      <w:r>
        <w:rPr>
          <w:rFonts w:ascii="宋体" w:hAnsi="宋体"/>
          <w:b w:val="0"/>
          <w:sz w:val="21"/>
          <w:szCs w:val="21"/>
        </w:rPr>
        <w:t>3.6 工程照管与成品、半成品保护</w:t>
      </w:r>
      <w:bookmarkEnd w:id="322"/>
    </w:p>
    <w:p>
      <w:pPr>
        <w:spacing w:line="360" w:lineRule="auto"/>
        <w:ind w:firstLine="420" w:firstLineChars="200"/>
        <w:jc w:val="left"/>
        <w:rPr>
          <w:rFonts w:ascii="宋体" w:hAnsi="宋体"/>
          <w:kern w:val="0"/>
          <w:szCs w:val="21"/>
        </w:rPr>
      </w:pPr>
      <w:r>
        <w:rPr>
          <w:rFonts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line="360" w:lineRule="auto"/>
        <w:ind w:firstLine="420" w:firstLineChars="200"/>
        <w:rPr>
          <w:rFonts w:ascii="宋体" w:hAnsi="宋体"/>
          <w:b w:val="0"/>
          <w:sz w:val="21"/>
          <w:szCs w:val="21"/>
        </w:rPr>
      </w:pPr>
      <w:bookmarkStart w:id="323" w:name="_Toc351203525"/>
      <w:r>
        <w:rPr>
          <w:rFonts w:ascii="宋体" w:hAnsi="宋体"/>
          <w:b w:val="0"/>
          <w:sz w:val="21"/>
          <w:szCs w:val="21"/>
        </w:rPr>
        <w:t>3</w:t>
      </w:r>
      <w:bookmarkStart w:id="324" w:name="_Toc337558752"/>
      <w:bookmarkStart w:id="325" w:name="_Toc296346553"/>
      <w:bookmarkStart w:id="326" w:name="_Toc296503052"/>
      <w:r>
        <w:rPr>
          <w:rFonts w:ascii="宋体" w:hAnsi="宋体"/>
          <w:b w:val="0"/>
          <w:sz w:val="21"/>
          <w:szCs w:val="21"/>
        </w:rPr>
        <w:t>.7 履约担保</w:t>
      </w:r>
      <w:bookmarkEnd w:id="323"/>
    </w:p>
    <w:bookmarkEnd w:id="324"/>
    <w:bookmarkEnd w:id="325"/>
    <w:bookmarkEnd w:id="326"/>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w:t>
      </w:r>
      <w:r>
        <w:rPr>
          <w:rFonts w:ascii="宋体" w:hAnsi="宋体"/>
          <w:kern w:val="0"/>
          <w:szCs w:val="21"/>
        </w:rPr>
        <w:t>履约担保可以采用银行保函或担保公司担保等形式，具体由合同当事人在专用合同条款中约定。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6"/>
        <w:spacing w:before="120" w:after="120" w:line="360" w:lineRule="auto"/>
        <w:ind w:firstLine="420" w:firstLineChars="200"/>
        <w:rPr>
          <w:rFonts w:ascii="宋体" w:hAnsi="宋体"/>
          <w:b w:val="0"/>
          <w:sz w:val="21"/>
          <w:szCs w:val="21"/>
        </w:rPr>
      </w:pPr>
      <w:bookmarkStart w:id="327" w:name="_Toc351203526"/>
      <w:r>
        <w:rPr>
          <w:rFonts w:ascii="宋体" w:hAnsi="宋体"/>
          <w:b w:val="0"/>
          <w:sz w:val="21"/>
          <w:szCs w:val="21"/>
        </w:rPr>
        <w:t>3.8 联合体</w:t>
      </w:r>
      <w:bookmarkEnd w:id="327"/>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3.8.1 联合体各方应共同与发包人签订合同协议书。联合体各方应为履行合同</w:t>
      </w:r>
      <w:r>
        <w:rPr>
          <w:rFonts w:hint="eastAsia" w:ascii="宋体" w:hAnsi="宋体"/>
          <w:kern w:val="0"/>
          <w:szCs w:val="21"/>
        </w:rPr>
        <w:t>向发包人</w:t>
      </w:r>
      <w:r>
        <w:rPr>
          <w:rFonts w:ascii="宋体" w:hAnsi="宋体"/>
          <w:kern w:val="0"/>
          <w:szCs w:val="21"/>
        </w:rPr>
        <w:t>承担连带责任。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3.8.2 联合体协议经发包人确认后作为合同附件。在履行合同过程中，未经发包人同意，不得修改联合体协议。</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3.8.3 联合体牵头人负责与发包人和监理人联系，并接受指示，负责组织联合体各成员全面履行合同。</w:t>
      </w:r>
    </w:p>
    <w:p>
      <w:pPr>
        <w:pStyle w:val="5"/>
        <w:spacing w:before="120" w:after="120"/>
        <w:rPr>
          <w:rFonts w:ascii="宋体" w:hAnsi="宋体"/>
          <w:b w:val="0"/>
          <w:szCs w:val="21"/>
        </w:rPr>
      </w:pPr>
      <w:bookmarkStart w:id="328" w:name="_Toc351203527"/>
      <w:r>
        <w:rPr>
          <w:rFonts w:ascii="宋体" w:hAnsi="宋体"/>
          <w:b w:val="0"/>
          <w:szCs w:val="21"/>
        </w:rPr>
        <w:t>4</w:t>
      </w:r>
      <w:bookmarkStart w:id="329" w:name="_Toc296346554"/>
      <w:bookmarkStart w:id="330" w:name="_Toc296503053"/>
      <w:bookmarkStart w:id="331" w:name="_Toc337558753"/>
      <w:r>
        <w:rPr>
          <w:rFonts w:ascii="宋体" w:hAnsi="宋体"/>
          <w:b w:val="0"/>
          <w:szCs w:val="21"/>
        </w:rPr>
        <w:t>. 监</w:t>
      </w:r>
      <w:bookmarkEnd w:id="329"/>
      <w:bookmarkEnd w:id="330"/>
      <w:r>
        <w:rPr>
          <w:rFonts w:ascii="宋体" w:hAnsi="宋体"/>
          <w:b w:val="0"/>
          <w:szCs w:val="21"/>
        </w:rPr>
        <w:t>理人</w:t>
      </w:r>
      <w:bookmarkEnd w:id="328"/>
    </w:p>
    <w:bookmarkEnd w:id="331"/>
    <w:p>
      <w:pPr>
        <w:pStyle w:val="6"/>
        <w:spacing w:before="120" w:after="120" w:line="360" w:lineRule="auto"/>
        <w:ind w:firstLine="420" w:firstLineChars="200"/>
        <w:rPr>
          <w:rFonts w:ascii="宋体" w:hAnsi="宋体"/>
          <w:b w:val="0"/>
          <w:sz w:val="21"/>
          <w:szCs w:val="21"/>
        </w:rPr>
      </w:pPr>
      <w:bookmarkStart w:id="332" w:name="_Toc351203528"/>
      <w:r>
        <w:rPr>
          <w:rFonts w:ascii="宋体" w:hAnsi="宋体"/>
          <w:b w:val="0"/>
          <w:sz w:val="21"/>
          <w:szCs w:val="21"/>
        </w:rPr>
        <w:t>4</w:t>
      </w:r>
      <w:bookmarkStart w:id="333" w:name="_Toc296346555"/>
      <w:bookmarkStart w:id="334" w:name="_Toc337558754"/>
      <w:bookmarkStart w:id="335" w:name="_Toc296503054"/>
      <w:r>
        <w:rPr>
          <w:rFonts w:ascii="宋体" w:hAnsi="宋体"/>
          <w:b w:val="0"/>
          <w:sz w:val="21"/>
          <w:szCs w:val="21"/>
        </w:rPr>
        <w:t>.1监理人的一般规定</w:t>
      </w:r>
      <w:bookmarkEnd w:id="332"/>
    </w:p>
    <w:bookmarkEnd w:id="333"/>
    <w:bookmarkEnd w:id="334"/>
    <w:bookmarkEnd w:id="335"/>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除专用合同条款另有约定外，监理人在施工现场的办公场所、生活场所由承包人提供，所发生的费用由发包人承担。</w:t>
      </w:r>
    </w:p>
    <w:p>
      <w:pPr>
        <w:pStyle w:val="6"/>
        <w:spacing w:before="120" w:after="120" w:line="360" w:lineRule="auto"/>
        <w:ind w:firstLine="420" w:firstLineChars="200"/>
        <w:rPr>
          <w:rFonts w:ascii="宋体" w:hAnsi="宋体"/>
          <w:b w:val="0"/>
          <w:sz w:val="21"/>
          <w:szCs w:val="21"/>
        </w:rPr>
      </w:pPr>
      <w:bookmarkStart w:id="336" w:name="_Toc351203529"/>
      <w:r>
        <w:rPr>
          <w:rFonts w:ascii="宋体" w:hAnsi="宋体"/>
          <w:b w:val="0"/>
          <w:sz w:val="21"/>
          <w:szCs w:val="21"/>
        </w:rPr>
        <w:t>4</w:t>
      </w:r>
      <w:bookmarkStart w:id="337" w:name="_Toc337558755"/>
      <w:r>
        <w:rPr>
          <w:rFonts w:ascii="宋体" w:hAnsi="宋体"/>
          <w:b w:val="0"/>
          <w:sz w:val="21"/>
          <w:szCs w:val="21"/>
        </w:rPr>
        <w:t>.2监理人员</w:t>
      </w:r>
      <w:bookmarkEnd w:id="336"/>
    </w:p>
    <w:bookmarkEnd w:id="337"/>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120" w:after="120" w:line="360" w:lineRule="auto"/>
        <w:ind w:firstLine="420" w:firstLineChars="200"/>
        <w:rPr>
          <w:rFonts w:ascii="宋体" w:hAnsi="宋体"/>
          <w:b w:val="0"/>
          <w:sz w:val="21"/>
          <w:szCs w:val="21"/>
        </w:rPr>
      </w:pPr>
      <w:bookmarkStart w:id="338" w:name="_Toc351203530"/>
      <w:r>
        <w:rPr>
          <w:rFonts w:ascii="宋体" w:hAnsi="宋体"/>
          <w:b w:val="0"/>
          <w:sz w:val="21"/>
          <w:szCs w:val="21"/>
        </w:rPr>
        <w:t>4</w:t>
      </w:r>
      <w:bookmarkStart w:id="339" w:name="_Toc296346556"/>
      <w:bookmarkStart w:id="340" w:name="_Toc296503055"/>
      <w:bookmarkStart w:id="341" w:name="_Toc337558756"/>
      <w:r>
        <w:rPr>
          <w:rFonts w:ascii="宋体" w:hAnsi="宋体"/>
          <w:b w:val="0"/>
          <w:sz w:val="21"/>
          <w:szCs w:val="21"/>
        </w:rPr>
        <w:t>.3</w:t>
      </w:r>
      <w:bookmarkEnd w:id="339"/>
      <w:bookmarkEnd w:id="340"/>
      <w:r>
        <w:rPr>
          <w:rFonts w:ascii="宋体" w:hAnsi="宋体"/>
          <w:b w:val="0"/>
          <w:sz w:val="21"/>
          <w:szCs w:val="21"/>
        </w:rPr>
        <w:t>监理人的指</w:t>
      </w:r>
      <w:bookmarkEnd w:id="341"/>
      <w:r>
        <w:rPr>
          <w:rFonts w:ascii="宋体" w:hAnsi="宋体"/>
          <w:b w:val="0"/>
          <w:sz w:val="21"/>
          <w:szCs w:val="21"/>
        </w:rPr>
        <w:t>示</w:t>
      </w:r>
      <w:bookmarkEnd w:id="338"/>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kern w:val="0"/>
          <w:szCs w:val="21"/>
        </w:rPr>
        <w:t>相应</w:t>
      </w:r>
      <w:r>
        <w:rPr>
          <w:rFonts w:ascii="宋体" w:hAnsi="宋体"/>
          <w:kern w:val="0"/>
          <w:szCs w:val="21"/>
        </w:rPr>
        <w:t>责任。除专用合同条款另有约定外，总监理工程师不应将第4.4款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约定应由总监理工程师作出确定的权力授权或委托给其他监理人员。</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5"/>
        <w:spacing w:before="120" w:after="120"/>
        <w:ind w:firstLine="420" w:firstLineChars="200"/>
        <w:rPr>
          <w:rFonts w:ascii="宋体" w:hAnsi="宋体"/>
          <w:b w:val="0"/>
          <w:szCs w:val="21"/>
        </w:rPr>
      </w:pPr>
      <w:bookmarkStart w:id="342" w:name="_Toc351203531"/>
      <w:r>
        <w:rPr>
          <w:rFonts w:ascii="宋体" w:hAnsi="宋体"/>
          <w:b w:val="0"/>
          <w:szCs w:val="21"/>
        </w:rPr>
        <w:t>4</w:t>
      </w:r>
      <w:bookmarkStart w:id="343" w:name="_Toc296503057"/>
      <w:bookmarkStart w:id="344" w:name="_Toc337558757"/>
      <w:bookmarkStart w:id="345" w:name="_Toc296346558"/>
      <w:r>
        <w:rPr>
          <w:rFonts w:ascii="宋体" w:hAnsi="宋体"/>
          <w:b w:val="0"/>
          <w:szCs w:val="21"/>
        </w:rPr>
        <w:t>.4 商定或确定</w:t>
      </w:r>
      <w:bookmarkEnd w:id="342"/>
    </w:p>
    <w:bookmarkEnd w:id="343"/>
    <w:bookmarkEnd w:id="344"/>
    <w:bookmarkEnd w:id="345"/>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w:t>
      </w:r>
      <w:r>
        <w:rPr>
          <w:rFonts w:hint="eastAsia" w:ascii="宋体" w:hAnsi="宋体"/>
          <w:kern w:val="0"/>
          <w:szCs w:val="21"/>
        </w:rPr>
        <w:t>当事人</w:t>
      </w:r>
      <w:r>
        <w:rPr>
          <w:rFonts w:ascii="宋体" w:hAnsi="宋体"/>
          <w:kern w:val="0"/>
          <w:szCs w:val="21"/>
        </w:rPr>
        <w:t>进行</w:t>
      </w:r>
      <w:r>
        <w:rPr>
          <w:rFonts w:hint="eastAsia" w:ascii="宋体" w:hAnsi="宋体"/>
          <w:kern w:val="0"/>
          <w:szCs w:val="21"/>
        </w:rPr>
        <w:t>商定</w:t>
      </w:r>
      <w:r>
        <w:rPr>
          <w:rFonts w:ascii="宋体" w:hAnsi="宋体"/>
          <w:kern w:val="0"/>
          <w:szCs w:val="21"/>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约定处理。争议解决前，合同当事人暂按总监理工程师的确定执行；争议解决后，争议解决的结果与总监理工程师的确定不一致的，按照争议解决的结果执行，由此造成的损失由责任人承担。</w:t>
      </w:r>
    </w:p>
    <w:p>
      <w:pPr>
        <w:pStyle w:val="5"/>
        <w:spacing w:before="120" w:after="120"/>
        <w:rPr>
          <w:rFonts w:ascii="宋体" w:hAnsi="宋体"/>
          <w:b w:val="0"/>
          <w:szCs w:val="21"/>
        </w:rPr>
      </w:pPr>
      <w:bookmarkStart w:id="346" w:name="_Toc351203532"/>
      <w:r>
        <w:rPr>
          <w:rFonts w:ascii="宋体" w:hAnsi="宋体"/>
          <w:b w:val="0"/>
          <w:szCs w:val="21"/>
        </w:rPr>
        <w:t>5</w:t>
      </w:r>
      <w:bookmarkStart w:id="347" w:name="_Toc337558758"/>
      <w:r>
        <w:rPr>
          <w:rFonts w:ascii="宋体" w:hAnsi="宋体"/>
          <w:b w:val="0"/>
          <w:szCs w:val="21"/>
        </w:rPr>
        <w:t>. 工程质量</w:t>
      </w:r>
      <w:bookmarkEnd w:id="346"/>
    </w:p>
    <w:bookmarkEnd w:id="347"/>
    <w:p>
      <w:pPr>
        <w:pStyle w:val="6"/>
        <w:spacing w:before="120" w:after="120" w:line="360" w:lineRule="auto"/>
        <w:ind w:firstLine="420" w:firstLineChars="200"/>
        <w:rPr>
          <w:rFonts w:ascii="宋体" w:hAnsi="宋体"/>
          <w:b w:val="0"/>
          <w:sz w:val="21"/>
          <w:szCs w:val="21"/>
        </w:rPr>
      </w:pPr>
      <w:bookmarkStart w:id="348" w:name="_Toc351203533"/>
      <w:r>
        <w:rPr>
          <w:rFonts w:ascii="宋体" w:hAnsi="宋体"/>
          <w:b w:val="0"/>
          <w:sz w:val="21"/>
          <w:szCs w:val="21"/>
        </w:rPr>
        <w:t>5</w:t>
      </w:r>
      <w:bookmarkStart w:id="349" w:name="_Toc337558759"/>
      <w:r>
        <w:rPr>
          <w:rFonts w:ascii="宋体" w:hAnsi="宋体"/>
          <w:b w:val="0"/>
          <w:sz w:val="21"/>
          <w:szCs w:val="21"/>
        </w:rPr>
        <w:t>.1质量要求</w:t>
      </w:r>
      <w:bookmarkEnd w:id="348"/>
    </w:p>
    <w:bookmarkEnd w:id="349"/>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6"/>
        <w:spacing w:before="120" w:after="120" w:line="360" w:lineRule="auto"/>
        <w:ind w:firstLine="420" w:firstLineChars="200"/>
        <w:rPr>
          <w:rFonts w:ascii="宋体" w:hAnsi="宋体"/>
          <w:b w:val="0"/>
          <w:sz w:val="21"/>
          <w:szCs w:val="21"/>
        </w:rPr>
      </w:pPr>
      <w:bookmarkStart w:id="350" w:name="_Toc351203534"/>
      <w:r>
        <w:rPr>
          <w:rFonts w:ascii="宋体" w:hAnsi="宋体"/>
          <w:b w:val="0"/>
          <w:sz w:val="21"/>
          <w:szCs w:val="21"/>
        </w:rPr>
        <w:t>5</w:t>
      </w:r>
      <w:bookmarkStart w:id="351" w:name="_Toc337558760"/>
      <w:r>
        <w:rPr>
          <w:rFonts w:ascii="宋体" w:hAnsi="宋体"/>
          <w:b w:val="0"/>
          <w:sz w:val="21"/>
          <w:szCs w:val="21"/>
        </w:rPr>
        <w:t>.2质量保证措施</w:t>
      </w:r>
      <w:bookmarkEnd w:id="350"/>
    </w:p>
    <w:bookmarkEnd w:id="351"/>
    <w:p>
      <w:pPr>
        <w:autoSpaceDE w:val="0"/>
        <w:autoSpaceDN w:val="0"/>
        <w:adjustRightInd w:val="0"/>
        <w:spacing w:line="360" w:lineRule="auto"/>
        <w:ind w:firstLine="420" w:firstLineChars="200"/>
        <w:jc w:val="left"/>
        <w:outlineLvl w:val="0"/>
        <w:rPr>
          <w:rFonts w:ascii="宋体" w:hAnsi="宋体"/>
          <w:kern w:val="0"/>
          <w:szCs w:val="21"/>
        </w:rPr>
      </w:pPr>
      <w:r>
        <w:rPr>
          <w:rFonts w:ascii="宋体" w:hAnsi="宋体"/>
          <w:kern w:val="0"/>
          <w:szCs w:val="21"/>
        </w:rPr>
        <w:t>5.2.1 发包人的质量管理</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发包人应按照法律规定及合同约定完成与工程质量有关的各项工作。</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5.2.2 承包人的质量管理</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承包人按照第7.1款</w:t>
      </w:r>
      <w:r>
        <w:rPr>
          <w:rFonts w:hint="eastAsia" w:ascii="宋体" w:hAnsi="宋体"/>
          <w:kern w:val="0"/>
          <w:szCs w:val="21"/>
        </w:rPr>
        <w:t>〔</w:t>
      </w:r>
      <w:r>
        <w:rPr>
          <w:rFonts w:ascii="宋体" w:hAnsi="宋体"/>
          <w:kern w:val="0"/>
          <w:szCs w:val="21"/>
        </w:rPr>
        <w:t>施工组织设计</w:t>
      </w:r>
      <w:r>
        <w:rPr>
          <w:rFonts w:hint="eastAsia" w:ascii="宋体" w:hAnsi="宋体"/>
          <w:kern w:val="0"/>
          <w:szCs w:val="21"/>
        </w:rPr>
        <w:t>〕</w:t>
      </w:r>
      <w:r>
        <w:rPr>
          <w:rFonts w:ascii="宋体" w:hAnsi="宋体"/>
          <w:kern w:val="0"/>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承包人应对施工人员进行质量教育和技术培训，定期考核施工人员的劳动技能，严格执行施工规范和操作规程。</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20" w:firstLineChars="200"/>
        <w:jc w:val="left"/>
        <w:outlineLvl w:val="0"/>
        <w:rPr>
          <w:rFonts w:ascii="宋体" w:hAnsi="宋体"/>
          <w:kern w:val="0"/>
          <w:szCs w:val="21"/>
        </w:rPr>
      </w:pPr>
      <w:r>
        <w:rPr>
          <w:rFonts w:ascii="宋体" w:hAnsi="宋体"/>
          <w:kern w:val="0"/>
          <w:szCs w:val="21"/>
        </w:rPr>
        <w:t>5.2.3 监理人的质量检查和检验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120" w:after="120" w:line="360" w:lineRule="auto"/>
        <w:ind w:firstLine="420" w:firstLineChars="200"/>
        <w:rPr>
          <w:rFonts w:ascii="宋体" w:hAnsi="宋体"/>
          <w:b w:val="0"/>
          <w:sz w:val="21"/>
          <w:szCs w:val="21"/>
        </w:rPr>
      </w:pPr>
      <w:bookmarkStart w:id="352" w:name="_Toc351203535"/>
      <w:r>
        <w:rPr>
          <w:rFonts w:ascii="宋体" w:hAnsi="宋体"/>
          <w:b w:val="0"/>
          <w:sz w:val="21"/>
          <w:szCs w:val="21"/>
        </w:rPr>
        <w:t>5</w:t>
      </w:r>
      <w:bookmarkStart w:id="353" w:name="_Toc337558761"/>
      <w:r>
        <w:rPr>
          <w:rFonts w:ascii="宋体" w:hAnsi="宋体"/>
          <w:b w:val="0"/>
          <w:sz w:val="21"/>
          <w:szCs w:val="21"/>
        </w:rPr>
        <w:t>.3 隐蔽工程检查</w:t>
      </w:r>
      <w:bookmarkEnd w:id="352"/>
    </w:p>
    <w:bookmarkEnd w:id="353"/>
    <w:p>
      <w:pPr>
        <w:spacing w:line="360" w:lineRule="auto"/>
        <w:ind w:firstLine="420" w:firstLineChars="200"/>
        <w:jc w:val="left"/>
        <w:rPr>
          <w:rFonts w:ascii="宋体" w:hAnsi="宋体"/>
          <w:kern w:val="0"/>
          <w:szCs w:val="21"/>
        </w:rPr>
      </w:pPr>
      <w:r>
        <w:rPr>
          <w:rFonts w:ascii="宋体" w:hAnsi="宋体"/>
          <w:kern w:val="0"/>
          <w:szCs w:val="21"/>
        </w:rPr>
        <w:t>5.3.1承包人自检</w:t>
      </w:r>
    </w:p>
    <w:p>
      <w:pPr>
        <w:spacing w:line="360" w:lineRule="auto"/>
        <w:ind w:firstLine="420" w:firstLineChars="200"/>
        <w:jc w:val="left"/>
        <w:rPr>
          <w:rFonts w:ascii="宋体" w:hAnsi="宋体"/>
          <w:kern w:val="0"/>
          <w:szCs w:val="21"/>
        </w:rPr>
      </w:pPr>
      <w:r>
        <w:rPr>
          <w:rFonts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ascii="宋体" w:hAnsi="宋体"/>
          <w:kern w:val="0"/>
          <w:szCs w:val="21"/>
        </w:rPr>
        <w:t>5.3.2检查程序</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除专用合同条款另有约定外，工程隐蔽部位经承包人自检确认具备覆盖条件的，承包人应在</w:t>
      </w:r>
      <w:r>
        <w:rPr>
          <w:rFonts w:hint="eastAsia" w:ascii="宋体" w:hAnsi="宋体"/>
          <w:kern w:val="0"/>
          <w:szCs w:val="21"/>
        </w:rPr>
        <w:t>共同</w:t>
      </w:r>
      <w:r>
        <w:rPr>
          <w:rFonts w:ascii="宋体" w:hAnsi="宋体"/>
          <w:kern w:val="0"/>
          <w:szCs w:val="21"/>
        </w:rPr>
        <w:t>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ascii="宋体" w:hAnsi="宋体"/>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kern w:val="0"/>
          <w:szCs w:val="21"/>
        </w:rPr>
        <w:t>〔</w:t>
      </w:r>
      <w:r>
        <w:rPr>
          <w:rFonts w:ascii="宋体" w:hAnsi="宋体"/>
          <w:kern w:val="0"/>
          <w:szCs w:val="21"/>
        </w:rPr>
        <w:t>重新检查</w:t>
      </w:r>
      <w:r>
        <w:rPr>
          <w:rFonts w:hint="eastAsia" w:ascii="宋体" w:hAnsi="宋体"/>
          <w:kern w:val="0"/>
          <w:szCs w:val="21"/>
        </w:rPr>
        <w:t>〕</w:t>
      </w:r>
      <w:r>
        <w:rPr>
          <w:rFonts w:ascii="宋体" w:hAnsi="宋体"/>
          <w:kern w:val="0"/>
          <w:szCs w:val="21"/>
        </w:rPr>
        <w:t>的约定重新检查。</w:t>
      </w:r>
    </w:p>
    <w:p>
      <w:pPr>
        <w:spacing w:line="360" w:lineRule="auto"/>
        <w:ind w:firstLine="420" w:firstLineChars="200"/>
        <w:jc w:val="left"/>
        <w:rPr>
          <w:rFonts w:ascii="宋体" w:hAnsi="宋体"/>
          <w:kern w:val="0"/>
          <w:szCs w:val="21"/>
        </w:rPr>
      </w:pPr>
      <w:r>
        <w:rPr>
          <w:rFonts w:ascii="宋体" w:hAnsi="宋体"/>
          <w:kern w:val="0"/>
          <w:szCs w:val="21"/>
        </w:rPr>
        <w:t>5.3.3 重新检查</w:t>
      </w:r>
    </w:p>
    <w:p>
      <w:pPr>
        <w:spacing w:line="360" w:lineRule="auto"/>
        <w:ind w:firstLine="420" w:firstLineChars="200"/>
        <w:jc w:val="left"/>
        <w:rPr>
          <w:rFonts w:ascii="宋体" w:hAnsi="宋体"/>
          <w:kern w:val="0"/>
          <w:szCs w:val="21"/>
        </w:rPr>
      </w:pPr>
      <w:r>
        <w:rPr>
          <w:rFonts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ascii="宋体" w:hAnsi="宋体"/>
          <w:kern w:val="0"/>
          <w:szCs w:val="21"/>
        </w:rPr>
        <w:t>5.3.4 承包人私自覆盖</w:t>
      </w:r>
    </w:p>
    <w:p>
      <w:pPr>
        <w:spacing w:line="360" w:lineRule="auto"/>
        <w:ind w:firstLine="420" w:firstLineChars="200"/>
        <w:jc w:val="left"/>
        <w:rPr>
          <w:rFonts w:ascii="宋体" w:hAnsi="宋体"/>
          <w:szCs w:val="21"/>
        </w:rPr>
      </w:pPr>
      <w:r>
        <w:rPr>
          <w:rFonts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120" w:after="120" w:line="360" w:lineRule="auto"/>
        <w:ind w:firstLine="420" w:firstLineChars="200"/>
        <w:rPr>
          <w:rFonts w:ascii="宋体" w:hAnsi="宋体"/>
          <w:b w:val="0"/>
          <w:sz w:val="21"/>
          <w:szCs w:val="21"/>
        </w:rPr>
      </w:pPr>
      <w:bookmarkStart w:id="354" w:name="_Toc351203536"/>
      <w:r>
        <w:rPr>
          <w:rFonts w:ascii="宋体" w:hAnsi="宋体"/>
          <w:b w:val="0"/>
          <w:sz w:val="21"/>
          <w:szCs w:val="21"/>
        </w:rPr>
        <w:t>5</w:t>
      </w:r>
      <w:bookmarkStart w:id="355" w:name="_Toc337558762"/>
      <w:r>
        <w:rPr>
          <w:rFonts w:ascii="宋体" w:hAnsi="宋体"/>
          <w:b w:val="0"/>
          <w:sz w:val="21"/>
          <w:szCs w:val="21"/>
        </w:rPr>
        <w:t>.4不合格工程的处理</w:t>
      </w:r>
      <w:bookmarkEnd w:id="354"/>
    </w:p>
    <w:bookmarkEnd w:id="355"/>
    <w:p>
      <w:pPr>
        <w:spacing w:line="360" w:lineRule="auto"/>
        <w:ind w:firstLine="420" w:firstLineChars="200"/>
        <w:jc w:val="left"/>
        <w:rPr>
          <w:rFonts w:ascii="宋体" w:hAnsi="宋体"/>
          <w:kern w:val="0"/>
          <w:szCs w:val="21"/>
        </w:rPr>
      </w:pPr>
      <w:r>
        <w:rPr>
          <w:rFonts w:ascii="宋体" w:hAnsi="宋体"/>
          <w:kern w:val="0"/>
          <w:szCs w:val="21"/>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kern w:val="0"/>
          <w:szCs w:val="21"/>
        </w:rPr>
        <w:t>〔</w:t>
      </w:r>
      <w:r>
        <w:rPr>
          <w:rFonts w:ascii="宋体" w:hAnsi="宋体"/>
          <w:kern w:val="0"/>
          <w:szCs w:val="21"/>
        </w:rPr>
        <w:t>拒绝接收全部或部分工程</w:t>
      </w:r>
      <w:r>
        <w:rPr>
          <w:rFonts w:hint="eastAsia" w:ascii="宋体" w:hAnsi="宋体"/>
          <w:kern w:val="0"/>
          <w:szCs w:val="21"/>
        </w:rPr>
        <w:t>〕</w:t>
      </w:r>
      <w:r>
        <w:rPr>
          <w:rFonts w:ascii="宋体" w:hAnsi="宋体"/>
          <w:kern w:val="0"/>
          <w:szCs w:val="21"/>
        </w:rPr>
        <w:t xml:space="preserve">约定执行。 </w:t>
      </w:r>
    </w:p>
    <w:p>
      <w:pPr>
        <w:spacing w:line="360" w:lineRule="auto"/>
        <w:ind w:firstLine="420" w:firstLineChars="200"/>
        <w:jc w:val="left"/>
        <w:rPr>
          <w:rFonts w:ascii="宋体" w:hAnsi="宋体"/>
          <w:kern w:val="0"/>
          <w:szCs w:val="21"/>
        </w:rPr>
      </w:pPr>
      <w:r>
        <w:rPr>
          <w:rFonts w:ascii="宋体" w:hAnsi="宋体"/>
          <w:kern w:val="0"/>
          <w:szCs w:val="21"/>
        </w:rPr>
        <w:t>5.4.2 因发包人原因造成工程不合格的，由此增加的费用和（或）延误的工期由发包人承担，并支付承包人合理的利润。</w:t>
      </w:r>
    </w:p>
    <w:p>
      <w:pPr>
        <w:pStyle w:val="6"/>
        <w:spacing w:before="120" w:after="120" w:line="360" w:lineRule="auto"/>
        <w:ind w:firstLine="420" w:firstLineChars="200"/>
        <w:rPr>
          <w:rFonts w:ascii="宋体" w:hAnsi="宋体"/>
          <w:b w:val="0"/>
          <w:sz w:val="21"/>
          <w:szCs w:val="21"/>
        </w:rPr>
      </w:pPr>
      <w:bookmarkStart w:id="356" w:name="_Toc351203537"/>
      <w:r>
        <w:rPr>
          <w:rFonts w:ascii="宋体" w:hAnsi="宋体"/>
          <w:b w:val="0"/>
          <w:sz w:val="21"/>
          <w:szCs w:val="21"/>
        </w:rPr>
        <w:t>5.5 质量争议检测</w:t>
      </w:r>
      <w:bookmarkEnd w:id="356"/>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ascii="宋体" w:hAnsi="宋体"/>
          <w:kern w:val="0"/>
          <w:szCs w:val="21"/>
        </w:rPr>
      </w:pPr>
      <w:r>
        <w:rPr>
          <w:rFonts w:ascii="宋体" w:hAnsi="宋体"/>
          <w:kern w:val="0"/>
          <w:szCs w:val="21"/>
        </w:rPr>
        <w:t>合同当事人均有责任的，由双方根据其责任分别承担。合同当事人无法达成一致的，按照第4.4款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执行。</w:t>
      </w:r>
    </w:p>
    <w:p>
      <w:pPr>
        <w:pStyle w:val="5"/>
        <w:spacing w:before="120" w:after="120"/>
        <w:rPr>
          <w:rFonts w:ascii="宋体" w:hAnsi="宋体"/>
          <w:b w:val="0"/>
          <w:szCs w:val="21"/>
        </w:rPr>
      </w:pPr>
      <w:bookmarkStart w:id="357" w:name="_Toc351203538"/>
      <w:r>
        <w:rPr>
          <w:rFonts w:ascii="宋体" w:hAnsi="宋体"/>
          <w:b w:val="0"/>
          <w:szCs w:val="21"/>
        </w:rPr>
        <w:t>6</w:t>
      </w:r>
      <w:bookmarkStart w:id="358" w:name="_Toc337558763"/>
      <w:r>
        <w:rPr>
          <w:rFonts w:ascii="宋体" w:hAnsi="宋体"/>
          <w:b w:val="0"/>
          <w:szCs w:val="21"/>
        </w:rPr>
        <w:t>. 安全文明施工与环境保护</w:t>
      </w:r>
      <w:bookmarkEnd w:id="357"/>
    </w:p>
    <w:bookmarkEnd w:id="358"/>
    <w:p>
      <w:pPr>
        <w:pStyle w:val="6"/>
        <w:spacing w:before="120" w:after="120" w:line="360" w:lineRule="auto"/>
        <w:ind w:firstLine="420" w:firstLineChars="200"/>
        <w:rPr>
          <w:rFonts w:ascii="宋体" w:hAnsi="宋体"/>
          <w:b w:val="0"/>
          <w:sz w:val="21"/>
          <w:szCs w:val="21"/>
        </w:rPr>
      </w:pPr>
      <w:bookmarkStart w:id="359" w:name="_Toc351203539"/>
      <w:r>
        <w:rPr>
          <w:rFonts w:ascii="宋体" w:hAnsi="宋体"/>
          <w:b w:val="0"/>
          <w:sz w:val="21"/>
          <w:szCs w:val="21"/>
        </w:rPr>
        <w:t>6</w:t>
      </w:r>
      <w:bookmarkStart w:id="360" w:name="_Toc337558764"/>
      <w:r>
        <w:rPr>
          <w:rFonts w:ascii="宋体" w:hAnsi="宋体"/>
          <w:b w:val="0"/>
          <w:sz w:val="21"/>
          <w:szCs w:val="21"/>
        </w:rPr>
        <w:t>.1安全文明施工</w:t>
      </w:r>
      <w:bookmarkEnd w:id="359"/>
    </w:p>
    <w:bookmarkEnd w:id="360"/>
    <w:p>
      <w:pPr>
        <w:spacing w:line="360" w:lineRule="auto"/>
        <w:ind w:firstLine="420" w:firstLineChars="200"/>
        <w:rPr>
          <w:rFonts w:ascii="宋体" w:hAnsi="宋体"/>
          <w:szCs w:val="21"/>
        </w:rPr>
      </w:pPr>
      <w:r>
        <w:rPr>
          <w:rFonts w:ascii="宋体" w:hAnsi="宋体"/>
          <w:szCs w:val="21"/>
        </w:rPr>
        <w:t>6.1.1安全生产要求</w:t>
      </w:r>
    </w:p>
    <w:p>
      <w:pPr>
        <w:spacing w:line="360" w:lineRule="auto"/>
        <w:ind w:firstLine="420" w:firstLineChars="200"/>
        <w:rPr>
          <w:rFonts w:ascii="宋体" w:hAnsi="宋体"/>
          <w:szCs w:val="21"/>
        </w:rPr>
      </w:pPr>
      <w:r>
        <w:rPr>
          <w:rFonts w:ascii="宋体" w:hAnsi="宋体"/>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rPr>
          <w:rFonts w:ascii="宋体" w:hAnsi="宋体"/>
          <w:szCs w:val="21"/>
        </w:rPr>
      </w:pPr>
      <w:r>
        <w:rPr>
          <w:rFonts w:ascii="宋体" w:hAnsi="宋体"/>
          <w:szCs w:val="21"/>
        </w:rPr>
        <w:t>在施工过程中，如遇到突发的地质变动、事先未知的地下施工障碍等影响施工安全的紧急情况，</w:t>
      </w:r>
      <w:r>
        <w:rPr>
          <w:rFonts w:hint="eastAsia" w:ascii="宋体" w:hAnsi="宋体"/>
          <w:szCs w:val="21"/>
        </w:rPr>
        <w:t>承包人应及时报告监理人和发包人，</w:t>
      </w:r>
      <w:r>
        <w:rPr>
          <w:rFonts w:ascii="宋体" w:hAnsi="宋体"/>
          <w:szCs w:val="21"/>
        </w:rPr>
        <w:t>发包人应当及时下令停工并报</w:t>
      </w:r>
      <w:r>
        <w:rPr>
          <w:rFonts w:ascii="宋体" w:hAnsi="宋体"/>
          <w:kern w:val="0"/>
          <w:szCs w:val="21"/>
        </w:rPr>
        <w:t>政府有关行政管理部门</w:t>
      </w:r>
      <w:r>
        <w:rPr>
          <w:rFonts w:ascii="宋体" w:hAnsi="宋体"/>
          <w:szCs w:val="21"/>
        </w:rPr>
        <w:t>采取应急措施。</w:t>
      </w:r>
    </w:p>
    <w:p>
      <w:pPr>
        <w:spacing w:line="360" w:lineRule="auto"/>
        <w:ind w:firstLine="420" w:firstLineChars="200"/>
        <w:rPr>
          <w:rFonts w:ascii="宋体" w:hAnsi="宋体"/>
          <w:szCs w:val="21"/>
        </w:rPr>
      </w:pPr>
      <w:r>
        <w:rPr>
          <w:rFonts w:ascii="宋体" w:hAnsi="宋体"/>
          <w:szCs w:val="21"/>
        </w:rPr>
        <w:t>因安全生产需要暂停施工的，按照第7.8款</w:t>
      </w:r>
      <w:r>
        <w:rPr>
          <w:rFonts w:hint="eastAsia" w:ascii="宋体" w:hAnsi="宋体"/>
          <w:szCs w:val="21"/>
        </w:rPr>
        <w:t>〔</w:t>
      </w:r>
      <w:r>
        <w:rPr>
          <w:rFonts w:ascii="宋体" w:hAnsi="宋体"/>
          <w:szCs w:val="21"/>
        </w:rPr>
        <w:t>暂停施工</w:t>
      </w:r>
      <w:r>
        <w:rPr>
          <w:rFonts w:hint="eastAsia" w:ascii="宋体" w:hAnsi="宋体"/>
          <w:szCs w:val="21"/>
        </w:rPr>
        <w:t>〕</w:t>
      </w:r>
      <w:r>
        <w:rPr>
          <w:rFonts w:ascii="宋体" w:hAnsi="宋体"/>
          <w:szCs w:val="21"/>
        </w:rPr>
        <w:t>的约定执行。</w:t>
      </w:r>
    </w:p>
    <w:p>
      <w:pPr>
        <w:spacing w:line="360" w:lineRule="auto"/>
        <w:ind w:firstLine="420" w:firstLineChars="200"/>
        <w:rPr>
          <w:rFonts w:ascii="宋体" w:hAnsi="宋体"/>
          <w:szCs w:val="21"/>
        </w:rPr>
      </w:pPr>
      <w:r>
        <w:rPr>
          <w:rFonts w:ascii="宋体" w:hAnsi="宋体"/>
          <w:szCs w:val="21"/>
        </w:rPr>
        <w:t>6.1.2 安全生产保证措施</w:t>
      </w:r>
    </w:p>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承包人应当按照有关</w:t>
      </w:r>
      <w:r>
        <w:rPr>
          <w:rFonts w:ascii="宋体" w:hAnsi="宋体"/>
          <w:kern w:val="0"/>
          <w:szCs w:val="21"/>
        </w:rPr>
        <w:t>规定编制安全技术措施或者专项施工方案，</w:t>
      </w:r>
      <w:r>
        <w:rPr>
          <w:rFonts w:ascii="宋体" w:hAnsi="宋体"/>
          <w:szCs w:val="21"/>
        </w:rPr>
        <w:t>建立安全生产责任制度、治安保卫制度及安全生产教育培训制度，并</w:t>
      </w:r>
      <w:r>
        <w:rPr>
          <w:rFonts w:ascii="宋体" w:hAnsi="宋体"/>
          <w:kern w:val="0"/>
          <w:szCs w:val="21"/>
        </w:rPr>
        <w:t>按安全生产法律规定及合同约定履行安全职责，</w:t>
      </w:r>
      <w:r>
        <w:rPr>
          <w:rFonts w:hint="eastAsia" w:ascii="宋体" w:hAnsi="宋体"/>
          <w:kern w:val="0"/>
          <w:szCs w:val="21"/>
        </w:rPr>
        <w:t>如实</w:t>
      </w:r>
      <w:r>
        <w:rPr>
          <w:rFonts w:ascii="宋体" w:hAnsi="宋体"/>
          <w:szCs w:val="21"/>
        </w:rPr>
        <w:t>编制工程安全生产的有关记录，</w:t>
      </w:r>
      <w:r>
        <w:rPr>
          <w:rFonts w:ascii="宋体" w:hAnsi="宋体"/>
          <w:kern w:val="0"/>
          <w:szCs w:val="21"/>
        </w:rPr>
        <w:t>接受发包人、监理人及政府安全监督部门的检查与监督。</w:t>
      </w:r>
    </w:p>
    <w:p>
      <w:pPr>
        <w:spacing w:line="360" w:lineRule="auto"/>
        <w:ind w:firstLine="420" w:firstLineChars="200"/>
        <w:rPr>
          <w:rFonts w:ascii="宋体" w:hAnsi="宋体"/>
          <w:szCs w:val="21"/>
        </w:rPr>
      </w:pPr>
      <w:r>
        <w:rPr>
          <w:rFonts w:ascii="宋体" w:hAnsi="宋体"/>
          <w:szCs w:val="21"/>
        </w:rPr>
        <w:t>6.1.3特别安全生产事项</w:t>
      </w:r>
    </w:p>
    <w:p>
      <w:pPr>
        <w:spacing w:line="360" w:lineRule="auto"/>
        <w:ind w:firstLine="420" w:firstLineChars="200"/>
        <w:rPr>
          <w:rFonts w:ascii="宋体" w:hAnsi="宋体"/>
          <w:szCs w:val="21"/>
        </w:rPr>
      </w:pPr>
      <w:r>
        <w:rPr>
          <w:rFonts w:ascii="宋体" w:hAnsi="宋体"/>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rPr>
          <w:rFonts w:ascii="宋体" w:hAnsi="宋体"/>
          <w:szCs w:val="21"/>
        </w:rPr>
      </w:pPr>
      <w:r>
        <w:rPr>
          <w:rFonts w:ascii="宋体" w:hAnsi="宋体"/>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rPr>
          <w:rFonts w:ascii="宋体" w:hAnsi="宋体"/>
          <w:szCs w:val="21"/>
        </w:rPr>
      </w:pPr>
      <w:r>
        <w:rPr>
          <w:rFonts w:ascii="宋体" w:hAnsi="宋体"/>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rPr>
          <w:rFonts w:ascii="宋体" w:hAnsi="宋体"/>
          <w:szCs w:val="21"/>
        </w:rPr>
      </w:pPr>
      <w:r>
        <w:rPr>
          <w:rFonts w:ascii="宋体" w:hAnsi="宋体"/>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rPr>
          <w:rFonts w:ascii="宋体" w:hAnsi="宋体"/>
          <w:szCs w:val="21"/>
        </w:rPr>
      </w:pPr>
      <w:r>
        <w:rPr>
          <w:rFonts w:ascii="宋体" w:hAnsi="宋体"/>
          <w:szCs w:val="21"/>
        </w:rPr>
        <w:t>6.1.4 治安保卫</w:t>
      </w:r>
    </w:p>
    <w:p>
      <w:pPr>
        <w:spacing w:line="360" w:lineRule="auto"/>
        <w:ind w:firstLine="420" w:firstLineChars="200"/>
        <w:rPr>
          <w:rFonts w:ascii="宋体" w:hAnsi="宋体"/>
          <w:szCs w:val="21"/>
        </w:rPr>
      </w:pPr>
      <w:r>
        <w:rPr>
          <w:rFonts w:ascii="宋体" w:hAnsi="宋体"/>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rPr>
          <w:rFonts w:ascii="宋体" w:hAnsi="宋体"/>
          <w:szCs w:val="21"/>
        </w:rPr>
      </w:pPr>
      <w:r>
        <w:rPr>
          <w:rFonts w:ascii="宋体" w:hAnsi="宋体"/>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宋体" w:hAnsi="宋体"/>
          <w:szCs w:val="21"/>
        </w:rPr>
      </w:pPr>
      <w:r>
        <w:rPr>
          <w:rFonts w:ascii="宋体" w:hAnsi="宋体"/>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szCs w:val="21"/>
        </w:rPr>
        <w:t>和</w:t>
      </w:r>
      <w:r>
        <w:rPr>
          <w:rFonts w:ascii="宋体" w:hAnsi="宋体"/>
          <w:szCs w:val="21"/>
        </w:rPr>
        <w:t>财产损失。</w:t>
      </w:r>
    </w:p>
    <w:p>
      <w:pPr>
        <w:spacing w:line="360" w:lineRule="auto"/>
        <w:ind w:firstLine="420" w:firstLineChars="200"/>
        <w:rPr>
          <w:rFonts w:ascii="宋体" w:hAnsi="宋体"/>
          <w:kern w:val="0"/>
          <w:szCs w:val="21"/>
        </w:rPr>
      </w:pPr>
      <w:r>
        <w:rPr>
          <w:rFonts w:ascii="宋体" w:hAnsi="宋体"/>
          <w:szCs w:val="21"/>
        </w:rPr>
        <w:t>6.1.5 文明施工</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承包人在工程施工期间，应当采取措施保持施工现场平整，物料堆放整齐。工程所在地有关政府行政管理部门有特殊要求的，按照其要求执行。</w:t>
      </w:r>
      <w:r>
        <w:rPr>
          <w:rFonts w:hint="eastAsia" w:ascii="宋体" w:hAnsi="宋体"/>
          <w:kern w:val="0"/>
          <w:szCs w:val="21"/>
        </w:rPr>
        <w:t>合同当事人对文明施工有其他要求的，可以在专用合同条款中明确。</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rPr>
          <w:rFonts w:ascii="宋体" w:hAnsi="宋体"/>
          <w:szCs w:val="21"/>
        </w:rPr>
      </w:pPr>
      <w:r>
        <w:rPr>
          <w:rFonts w:ascii="宋体" w:hAnsi="宋体"/>
          <w:szCs w:val="21"/>
        </w:rPr>
        <w:t>6.1.6 安全文明施工费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执行。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ascii="宋体" w:hAnsi="宋体"/>
          <w:kern w:val="0"/>
          <w:szCs w:val="21"/>
        </w:rPr>
        <w:t>6.1.7 紧急情况</w:t>
      </w:r>
      <w:r>
        <w:rPr>
          <w:rFonts w:hint="eastAsia" w:ascii="宋体" w:hAnsi="宋体"/>
          <w:kern w:val="0"/>
          <w:szCs w:val="21"/>
        </w:rPr>
        <w:t>处理</w:t>
      </w:r>
    </w:p>
    <w:p>
      <w:pPr>
        <w:spacing w:line="360" w:lineRule="auto"/>
        <w:ind w:firstLine="420" w:firstLineChars="200"/>
        <w:jc w:val="left"/>
        <w:rPr>
          <w:rFonts w:ascii="宋体" w:hAnsi="宋体"/>
          <w:kern w:val="0"/>
          <w:szCs w:val="21"/>
        </w:rPr>
      </w:pPr>
      <w:r>
        <w:rPr>
          <w:rFonts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6.1.8 事故处理</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6.1.9 安全生产责任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6.1.9.1 发包人的安全责任</w:t>
      </w:r>
    </w:p>
    <w:p>
      <w:pPr>
        <w:spacing w:line="360" w:lineRule="auto"/>
        <w:ind w:firstLine="420" w:firstLineChars="200"/>
        <w:rPr>
          <w:rFonts w:ascii="宋体" w:hAnsi="宋体"/>
          <w:szCs w:val="21"/>
        </w:rPr>
      </w:pPr>
      <w:r>
        <w:rPr>
          <w:rFonts w:ascii="宋体" w:hAnsi="宋体"/>
          <w:szCs w:val="21"/>
        </w:rPr>
        <w:t>发包人应负责赔偿以下各种情况造成</w:t>
      </w:r>
      <w:r>
        <w:rPr>
          <w:rFonts w:hint="eastAsia" w:ascii="宋体" w:hAnsi="宋体"/>
          <w:szCs w:val="21"/>
        </w:rPr>
        <w:t>的</w:t>
      </w:r>
      <w:r>
        <w:rPr>
          <w:rFonts w:ascii="宋体" w:hAnsi="宋体"/>
          <w:szCs w:val="21"/>
        </w:rPr>
        <w:t>损失：</w:t>
      </w:r>
    </w:p>
    <w:p>
      <w:pPr>
        <w:spacing w:line="360" w:lineRule="auto"/>
        <w:ind w:firstLine="420" w:firstLineChars="200"/>
        <w:rPr>
          <w:rFonts w:ascii="宋体" w:hAnsi="宋体"/>
          <w:szCs w:val="21"/>
        </w:rPr>
      </w:pPr>
      <w:r>
        <w:rPr>
          <w:rFonts w:ascii="宋体" w:hAnsi="宋体"/>
          <w:szCs w:val="21"/>
        </w:rPr>
        <w:t>（1）工程或工程的任何部分对土地的占用所造成的第三者财产损失；</w:t>
      </w:r>
    </w:p>
    <w:p>
      <w:pPr>
        <w:spacing w:line="360" w:lineRule="auto"/>
        <w:ind w:firstLine="420" w:firstLineChars="200"/>
        <w:rPr>
          <w:rFonts w:ascii="宋体" w:hAnsi="宋体"/>
          <w:szCs w:val="21"/>
        </w:rPr>
      </w:pPr>
      <w:r>
        <w:rPr>
          <w:rFonts w:ascii="宋体" w:hAnsi="宋体"/>
          <w:szCs w:val="21"/>
        </w:rPr>
        <w:t>（2）由于发包人原因在施工场地及其毗邻地带造成的第三者人身伤亡和财产损失</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（3）由于发包人原因对承包人、监理人造成的人员人身伤亡和财产损失；</w:t>
      </w:r>
    </w:p>
    <w:p>
      <w:pPr>
        <w:spacing w:line="360" w:lineRule="auto"/>
        <w:ind w:firstLine="420" w:firstLineChars="200"/>
        <w:rPr>
          <w:rFonts w:ascii="宋体" w:hAnsi="宋体"/>
          <w:szCs w:val="21"/>
        </w:rPr>
      </w:pPr>
      <w:r>
        <w:rPr>
          <w:rFonts w:hint="eastAsia" w:ascii="宋体" w:hAnsi="宋体"/>
          <w:szCs w:val="21"/>
        </w:rPr>
        <w:t>（4）由于发包人原因造成的发包人自身人员的人身伤害以及财产损失。</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6.1.9.2 承包人的安全责任</w:t>
      </w:r>
    </w:p>
    <w:p>
      <w:pPr>
        <w:spacing w:line="360" w:lineRule="auto"/>
        <w:ind w:firstLine="420" w:firstLineChars="200"/>
        <w:rPr>
          <w:rFonts w:ascii="宋体" w:hAnsi="宋体"/>
          <w:kern w:val="0"/>
          <w:szCs w:val="21"/>
        </w:rPr>
      </w:pPr>
      <w:r>
        <w:rPr>
          <w:rFonts w:ascii="宋体" w:hAnsi="宋体"/>
          <w:szCs w:val="21"/>
        </w:rPr>
        <w:t>由于承包人原因在施工场地内及其毗邻地带造成的</w:t>
      </w:r>
      <w:r>
        <w:rPr>
          <w:rFonts w:hint="eastAsia" w:ascii="宋体" w:hAnsi="宋体"/>
          <w:szCs w:val="21"/>
        </w:rPr>
        <w:t>发包人、监理人以及</w:t>
      </w:r>
      <w:r>
        <w:rPr>
          <w:rFonts w:ascii="宋体" w:hAnsi="宋体"/>
          <w:szCs w:val="21"/>
        </w:rPr>
        <w:t>第三者人员伤亡和财产损失，由承包人负责赔偿。</w:t>
      </w:r>
    </w:p>
    <w:p>
      <w:pPr>
        <w:pStyle w:val="6"/>
        <w:spacing w:before="120" w:after="120" w:line="360" w:lineRule="auto"/>
        <w:ind w:firstLine="420" w:firstLineChars="200"/>
        <w:rPr>
          <w:rFonts w:ascii="宋体" w:hAnsi="宋体"/>
          <w:b w:val="0"/>
          <w:sz w:val="21"/>
          <w:szCs w:val="21"/>
        </w:rPr>
      </w:pPr>
      <w:bookmarkStart w:id="361" w:name="_Toc351203540"/>
      <w:r>
        <w:rPr>
          <w:rFonts w:ascii="宋体" w:hAnsi="宋体"/>
          <w:b w:val="0"/>
          <w:sz w:val="21"/>
          <w:szCs w:val="21"/>
        </w:rPr>
        <w:t>6</w:t>
      </w:r>
      <w:bookmarkStart w:id="362" w:name="_Toc337558765"/>
      <w:r>
        <w:rPr>
          <w:rFonts w:ascii="宋体" w:hAnsi="宋体"/>
          <w:b w:val="0"/>
          <w:sz w:val="21"/>
          <w:szCs w:val="21"/>
        </w:rPr>
        <w:t>.2 职业健康</w:t>
      </w:r>
      <w:bookmarkEnd w:id="361"/>
    </w:p>
    <w:bookmarkEnd w:id="362"/>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6.2.1 劳动保护</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承包人应按</w:t>
      </w:r>
      <w:r>
        <w:rPr>
          <w:rFonts w:hint="eastAsia" w:ascii="宋体" w:hAnsi="宋体"/>
          <w:kern w:val="0"/>
          <w:szCs w:val="21"/>
        </w:rPr>
        <w:t>法律</w:t>
      </w:r>
      <w:r>
        <w:rPr>
          <w:rFonts w:ascii="宋体" w:hAnsi="宋体"/>
          <w:kern w:val="0"/>
          <w:szCs w:val="21"/>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6.2.2 生活条件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120" w:after="120" w:line="360" w:lineRule="auto"/>
        <w:ind w:firstLine="420" w:firstLineChars="200"/>
        <w:rPr>
          <w:rFonts w:ascii="宋体" w:hAnsi="宋体"/>
          <w:b w:val="0"/>
          <w:sz w:val="21"/>
          <w:szCs w:val="21"/>
        </w:rPr>
      </w:pPr>
      <w:bookmarkStart w:id="363" w:name="_Toc351203541"/>
      <w:r>
        <w:rPr>
          <w:rFonts w:ascii="宋体" w:hAnsi="宋体"/>
          <w:b w:val="0"/>
          <w:sz w:val="21"/>
          <w:szCs w:val="21"/>
        </w:rPr>
        <w:t>6</w:t>
      </w:r>
      <w:bookmarkStart w:id="364" w:name="_Toc337558766"/>
      <w:r>
        <w:rPr>
          <w:rFonts w:ascii="宋体" w:hAnsi="宋体"/>
          <w:b w:val="0"/>
          <w:sz w:val="21"/>
          <w:szCs w:val="21"/>
        </w:rPr>
        <w:t>.3 环境保护</w:t>
      </w:r>
      <w:bookmarkEnd w:id="363"/>
    </w:p>
    <w:bookmarkEnd w:id="364"/>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5"/>
        <w:spacing w:before="120" w:after="120"/>
        <w:rPr>
          <w:rFonts w:ascii="宋体" w:hAnsi="宋体"/>
          <w:b w:val="0"/>
          <w:szCs w:val="21"/>
        </w:rPr>
      </w:pPr>
      <w:bookmarkStart w:id="365" w:name="_Toc351203542"/>
      <w:r>
        <w:rPr>
          <w:rFonts w:ascii="宋体" w:hAnsi="宋体"/>
          <w:b w:val="0"/>
          <w:szCs w:val="21"/>
        </w:rPr>
        <w:t>7</w:t>
      </w:r>
      <w:bookmarkStart w:id="366" w:name="_Toc337558767"/>
      <w:r>
        <w:rPr>
          <w:rFonts w:ascii="宋体" w:hAnsi="宋体"/>
          <w:b w:val="0"/>
          <w:szCs w:val="21"/>
        </w:rPr>
        <w:t>. 工期和进度</w:t>
      </w:r>
      <w:bookmarkEnd w:id="365"/>
    </w:p>
    <w:bookmarkEnd w:id="366"/>
    <w:p>
      <w:pPr>
        <w:pStyle w:val="6"/>
        <w:spacing w:before="120" w:after="120" w:line="360" w:lineRule="auto"/>
        <w:ind w:firstLine="420" w:firstLineChars="200"/>
        <w:rPr>
          <w:rFonts w:ascii="宋体" w:hAnsi="宋体"/>
          <w:b w:val="0"/>
          <w:sz w:val="21"/>
          <w:szCs w:val="21"/>
        </w:rPr>
      </w:pPr>
      <w:bookmarkStart w:id="367" w:name="_Toc351203543"/>
      <w:r>
        <w:rPr>
          <w:rFonts w:ascii="宋体" w:hAnsi="宋体"/>
          <w:b w:val="0"/>
          <w:sz w:val="21"/>
          <w:szCs w:val="21"/>
        </w:rPr>
        <w:t>7</w:t>
      </w:r>
      <w:bookmarkStart w:id="368" w:name="_Toc337558768"/>
      <w:bookmarkStart w:id="369" w:name="_Toc296346567"/>
      <w:bookmarkStart w:id="370" w:name="_Toc296503066"/>
      <w:r>
        <w:rPr>
          <w:rFonts w:ascii="宋体" w:hAnsi="宋体"/>
          <w:b w:val="0"/>
          <w:sz w:val="21"/>
          <w:szCs w:val="21"/>
        </w:rPr>
        <w:t>.1施工组织设计</w:t>
      </w:r>
      <w:bookmarkEnd w:id="367"/>
    </w:p>
    <w:bookmarkEnd w:id="368"/>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7.1.1 </w:t>
      </w:r>
      <w:r>
        <w:rPr>
          <w:rFonts w:ascii="宋体" w:hAnsi="宋体"/>
          <w:kern w:val="0"/>
          <w:szCs w:val="21"/>
        </w:rPr>
        <w:t>施工组织设计的内容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施工组织设计应包含以下内容：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（1）施工方案；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（2）施工现场平面布置图；</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（3）施工进度计划和保证措施；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（4）劳动力及材料供应计划；</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（5）施工机械设备的选用；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（6）质量保证体系及措施；</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（7）安全生产、文明施工措施；</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（8）环境保护、成本控制措施</w:t>
      </w:r>
      <w:r>
        <w:rPr>
          <w:rFonts w:hint="eastAsia"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r>
        <w:rPr>
          <w:rFonts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除专用合同条款另有约定外，承包人应在合同签订后14天内，但至迟不得晚于第7.3.2项</w:t>
      </w:r>
      <w:r>
        <w:rPr>
          <w:rFonts w:hint="eastAsia" w:ascii="宋体" w:hAnsi="宋体"/>
          <w:kern w:val="0"/>
          <w:szCs w:val="21"/>
        </w:rPr>
        <w:t>〔</w:t>
      </w:r>
      <w:r>
        <w:rPr>
          <w:rFonts w:ascii="宋体" w:hAnsi="宋体"/>
          <w:kern w:val="0"/>
          <w:szCs w:val="21"/>
        </w:rPr>
        <w:t>开工通知</w:t>
      </w:r>
      <w:r>
        <w:rPr>
          <w:rFonts w:hint="eastAsia" w:ascii="宋体" w:hAnsi="宋体"/>
          <w:kern w:val="0"/>
          <w:szCs w:val="21"/>
        </w:rPr>
        <w:t>〕</w:t>
      </w:r>
      <w:r>
        <w:rPr>
          <w:rFonts w:ascii="宋体" w:hAnsi="宋体"/>
          <w:kern w:val="0"/>
          <w:szCs w:val="21"/>
        </w:rPr>
        <w:t>载明的开工日期前7天，向监理人提交详细的施工组织设计，并由监理人报送发包人。</w:t>
      </w:r>
      <w:r>
        <w:rPr>
          <w:rFonts w:hint="eastAsia" w:ascii="宋体" w:hAnsi="宋体"/>
          <w:kern w:val="0"/>
          <w:szCs w:val="21"/>
        </w:rPr>
        <w:t>除专用合同条款另有约定外，发包人和监理人应在监理人收到施工组织设计后7天内确认或提出修改意见</w:t>
      </w:r>
      <w:r>
        <w:rPr>
          <w:rFonts w:ascii="宋体" w:hAnsi="宋体"/>
          <w:kern w:val="0"/>
          <w:szCs w:val="21"/>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施工进度计划的编制和修改按照第7.2款</w:t>
      </w:r>
      <w:r>
        <w:rPr>
          <w:rFonts w:hint="eastAsia" w:ascii="宋体" w:hAnsi="宋体"/>
          <w:kern w:val="0"/>
          <w:szCs w:val="21"/>
        </w:rPr>
        <w:t>〔</w:t>
      </w:r>
      <w:r>
        <w:rPr>
          <w:rFonts w:ascii="宋体" w:hAnsi="宋体"/>
          <w:kern w:val="0"/>
          <w:szCs w:val="21"/>
        </w:rPr>
        <w:t>施工进度计划</w:t>
      </w:r>
      <w:r>
        <w:rPr>
          <w:rFonts w:hint="eastAsia" w:ascii="宋体" w:hAnsi="宋体"/>
          <w:kern w:val="0"/>
          <w:szCs w:val="21"/>
        </w:rPr>
        <w:t>〕</w:t>
      </w:r>
      <w:r>
        <w:rPr>
          <w:rFonts w:ascii="宋体" w:hAnsi="宋体"/>
          <w:kern w:val="0"/>
          <w:szCs w:val="21"/>
        </w:rPr>
        <w:t>执行。</w:t>
      </w:r>
    </w:p>
    <w:p>
      <w:pPr>
        <w:pStyle w:val="6"/>
        <w:spacing w:before="120" w:after="120" w:line="360" w:lineRule="auto"/>
        <w:ind w:firstLine="420" w:firstLineChars="200"/>
        <w:rPr>
          <w:rFonts w:ascii="宋体" w:hAnsi="宋体"/>
          <w:b w:val="0"/>
          <w:sz w:val="21"/>
          <w:szCs w:val="21"/>
        </w:rPr>
      </w:pPr>
      <w:bookmarkStart w:id="371" w:name="_Toc351203544"/>
      <w:r>
        <w:rPr>
          <w:rFonts w:ascii="宋体" w:hAnsi="宋体"/>
          <w:b w:val="0"/>
          <w:sz w:val="21"/>
          <w:szCs w:val="21"/>
        </w:rPr>
        <w:t>7</w:t>
      </w:r>
      <w:bookmarkStart w:id="372" w:name="_Toc337558769"/>
      <w:r>
        <w:rPr>
          <w:rFonts w:ascii="宋体" w:hAnsi="宋体"/>
          <w:b w:val="0"/>
          <w:sz w:val="21"/>
          <w:szCs w:val="21"/>
        </w:rPr>
        <w:t>.2 施工进度计划</w:t>
      </w:r>
      <w:bookmarkEnd w:id="371"/>
    </w:p>
    <w:bookmarkEnd w:id="372"/>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7.2.1 施工进度计划的编制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承包人应按照第7.1款</w:t>
      </w:r>
      <w:r>
        <w:rPr>
          <w:rFonts w:hint="eastAsia" w:ascii="宋体" w:hAnsi="宋体"/>
          <w:kern w:val="0"/>
          <w:szCs w:val="21"/>
        </w:rPr>
        <w:t>〔</w:t>
      </w:r>
      <w:r>
        <w:rPr>
          <w:rFonts w:ascii="宋体" w:hAnsi="宋体"/>
          <w:kern w:val="0"/>
          <w:szCs w:val="21"/>
        </w:rPr>
        <w:t>施工组织设计</w:t>
      </w:r>
      <w:r>
        <w:rPr>
          <w:rFonts w:hint="eastAsia" w:ascii="宋体" w:hAnsi="宋体"/>
          <w:kern w:val="0"/>
          <w:szCs w:val="21"/>
        </w:rPr>
        <w:t>〕</w:t>
      </w:r>
      <w:r>
        <w:rPr>
          <w:rFonts w:ascii="宋体" w:hAnsi="宋体"/>
          <w:kern w:val="0"/>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7.2.2 施工进度计划的修订</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line="360" w:lineRule="auto"/>
        <w:ind w:firstLine="420" w:firstLineChars="200"/>
        <w:rPr>
          <w:rFonts w:ascii="宋体" w:hAnsi="宋体"/>
          <w:b w:val="0"/>
          <w:sz w:val="21"/>
          <w:szCs w:val="21"/>
        </w:rPr>
      </w:pPr>
      <w:bookmarkStart w:id="373" w:name="_Toc351203545"/>
      <w:r>
        <w:rPr>
          <w:rFonts w:ascii="宋体" w:hAnsi="宋体"/>
          <w:b w:val="0"/>
          <w:sz w:val="21"/>
          <w:szCs w:val="21"/>
        </w:rPr>
        <w:t>7</w:t>
      </w:r>
      <w:bookmarkStart w:id="374" w:name="_Toc337558770"/>
      <w:r>
        <w:rPr>
          <w:rFonts w:ascii="宋体" w:hAnsi="宋体"/>
          <w:b w:val="0"/>
          <w:sz w:val="21"/>
          <w:szCs w:val="21"/>
        </w:rPr>
        <w:t>.3 开工</w:t>
      </w:r>
      <w:bookmarkEnd w:id="373"/>
    </w:p>
    <w:p>
      <w:pPr>
        <w:spacing w:line="360" w:lineRule="auto"/>
        <w:ind w:firstLine="420" w:firstLineChars="200"/>
        <w:rPr>
          <w:rFonts w:ascii="宋体" w:hAnsi="宋体"/>
          <w:szCs w:val="21"/>
        </w:rPr>
      </w:pPr>
      <w:r>
        <w:rPr>
          <w:rFonts w:ascii="宋体" w:hAnsi="宋体"/>
          <w:kern w:val="0"/>
          <w:szCs w:val="21"/>
        </w:rPr>
        <w:t>7.3.1 开工准备</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除专用合同条款另有约定外，承包人应按照第7.1款</w:t>
      </w:r>
      <w:r>
        <w:rPr>
          <w:rFonts w:hint="eastAsia" w:ascii="宋体" w:hAnsi="宋体"/>
          <w:kern w:val="0"/>
          <w:szCs w:val="21"/>
        </w:rPr>
        <w:t>〔</w:t>
      </w:r>
      <w:r>
        <w:rPr>
          <w:rFonts w:ascii="宋体" w:hAnsi="宋体"/>
          <w:kern w:val="0"/>
          <w:szCs w:val="21"/>
        </w:rPr>
        <w:t>施工组织设计</w:t>
      </w:r>
      <w:r>
        <w:rPr>
          <w:rFonts w:hint="eastAsia" w:ascii="宋体" w:hAnsi="宋体"/>
          <w:kern w:val="0"/>
          <w:szCs w:val="21"/>
        </w:rPr>
        <w:t>〕</w:t>
      </w:r>
      <w:r>
        <w:rPr>
          <w:rFonts w:ascii="宋体" w:hAnsi="宋体"/>
          <w:kern w:val="0"/>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除专用合同条款另有约定外，合同当事人应按约定完成开工准备工作。</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7.3.2 开工通知</w:t>
      </w:r>
    </w:p>
    <w:bookmarkEnd w:id="374"/>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line="360" w:lineRule="auto"/>
        <w:ind w:firstLine="420" w:firstLineChars="200"/>
        <w:rPr>
          <w:rFonts w:ascii="宋体" w:hAnsi="宋体"/>
          <w:b w:val="0"/>
          <w:sz w:val="21"/>
          <w:szCs w:val="21"/>
        </w:rPr>
      </w:pPr>
      <w:bookmarkStart w:id="375" w:name="_Toc351203546"/>
      <w:r>
        <w:rPr>
          <w:rFonts w:ascii="宋体" w:hAnsi="宋体"/>
          <w:b w:val="0"/>
          <w:sz w:val="21"/>
          <w:szCs w:val="21"/>
        </w:rPr>
        <w:t>7.4测量放线</w:t>
      </w:r>
      <w:bookmarkEnd w:id="375"/>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7.4.1 除专用合同条款另有约定外，发包人应在至迟不得晚于第7.3.2项</w:t>
      </w:r>
      <w:r>
        <w:rPr>
          <w:rFonts w:hint="eastAsia" w:ascii="宋体" w:hAnsi="宋体"/>
          <w:kern w:val="0"/>
          <w:szCs w:val="21"/>
        </w:rPr>
        <w:t>〔</w:t>
      </w:r>
      <w:r>
        <w:rPr>
          <w:rFonts w:ascii="宋体" w:hAnsi="宋体"/>
          <w:kern w:val="0"/>
          <w:szCs w:val="21"/>
        </w:rPr>
        <w:t>开工通知</w:t>
      </w:r>
      <w:r>
        <w:rPr>
          <w:rFonts w:hint="eastAsia" w:ascii="宋体" w:hAnsi="宋体"/>
          <w:kern w:val="0"/>
          <w:szCs w:val="21"/>
        </w:rPr>
        <w:t>〕</w:t>
      </w:r>
      <w:r>
        <w:rPr>
          <w:rFonts w:ascii="宋体" w:hAnsi="宋体"/>
          <w:kern w:val="0"/>
          <w:szCs w:val="21"/>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施工过程中对施工现场内水准点等测量标志物的保护工作由承包人负责。</w:t>
      </w:r>
      <w:bookmarkStart w:id="376" w:name="_Toc351203547"/>
    </w:p>
    <w:p>
      <w:pPr>
        <w:pStyle w:val="6"/>
        <w:spacing w:before="120" w:after="120" w:line="360" w:lineRule="auto"/>
        <w:ind w:firstLine="420" w:firstLineChars="200"/>
        <w:rPr>
          <w:rFonts w:ascii="宋体" w:hAnsi="宋体"/>
          <w:b w:val="0"/>
          <w:sz w:val="21"/>
          <w:szCs w:val="21"/>
        </w:rPr>
      </w:pPr>
      <w:r>
        <w:rPr>
          <w:rFonts w:ascii="宋体" w:hAnsi="宋体"/>
          <w:b w:val="0"/>
          <w:sz w:val="21"/>
          <w:szCs w:val="21"/>
        </w:rPr>
        <w:t>7</w:t>
      </w:r>
      <w:bookmarkEnd w:id="369"/>
      <w:bookmarkEnd w:id="370"/>
      <w:bookmarkStart w:id="377" w:name="_Toc296503073"/>
      <w:bookmarkStart w:id="378" w:name="_Toc296346574"/>
      <w:bookmarkStart w:id="379" w:name="_Toc337558772"/>
      <w:r>
        <w:rPr>
          <w:rFonts w:ascii="宋体" w:hAnsi="宋体"/>
          <w:b w:val="0"/>
          <w:sz w:val="21"/>
          <w:szCs w:val="21"/>
        </w:rPr>
        <w:t>.5</w:t>
      </w:r>
      <w:r>
        <w:rPr>
          <w:rFonts w:hint="eastAsia" w:ascii="宋体" w:hAnsi="宋体"/>
          <w:b w:val="0"/>
          <w:sz w:val="21"/>
          <w:szCs w:val="21"/>
        </w:rPr>
        <w:t xml:space="preserve"> </w:t>
      </w:r>
      <w:r>
        <w:rPr>
          <w:rFonts w:ascii="宋体" w:hAnsi="宋体"/>
          <w:b w:val="0"/>
          <w:sz w:val="21"/>
          <w:szCs w:val="21"/>
        </w:rPr>
        <w:t>工期延误</w:t>
      </w:r>
      <w:bookmarkEnd w:id="376"/>
    </w:p>
    <w:bookmarkEnd w:id="377"/>
    <w:bookmarkEnd w:id="378"/>
    <w:bookmarkEnd w:id="379"/>
    <w:p>
      <w:pPr>
        <w:spacing w:line="360" w:lineRule="auto"/>
        <w:ind w:firstLine="420" w:firstLineChars="200"/>
        <w:jc w:val="left"/>
        <w:rPr>
          <w:rFonts w:ascii="宋体" w:hAnsi="宋体"/>
          <w:kern w:val="0"/>
          <w:szCs w:val="21"/>
        </w:rPr>
      </w:pPr>
      <w:r>
        <w:rPr>
          <w:rFonts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kern w:val="0"/>
          <w:szCs w:val="21"/>
        </w:rPr>
        <w:t>〔</w:t>
      </w:r>
      <w:r>
        <w:rPr>
          <w:rFonts w:ascii="宋体" w:hAnsi="宋体"/>
          <w:kern w:val="0"/>
          <w:szCs w:val="21"/>
        </w:rPr>
        <w:t>施工进度计划的修订</w:t>
      </w:r>
      <w:r>
        <w:rPr>
          <w:rFonts w:hint="eastAsia" w:ascii="宋体" w:hAnsi="宋体"/>
          <w:kern w:val="0"/>
          <w:szCs w:val="21"/>
        </w:rPr>
        <w:t>〕</w:t>
      </w:r>
      <w:r>
        <w:rPr>
          <w:rFonts w:ascii="宋体" w:hAnsi="宋体"/>
          <w:kern w:val="0"/>
          <w:szCs w:val="21"/>
        </w:rPr>
        <w:t>执行。</w:t>
      </w:r>
    </w:p>
    <w:p>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7.5.2 因承包人原因导致工期延误</w:t>
      </w:r>
    </w:p>
    <w:p>
      <w:pPr>
        <w:autoSpaceDE w:val="0"/>
        <w:autoSpaceDN w:val="0"/>
        <w:adjustRightInd w:val="0"/>
        <w:spacing w:line="360" w:lineRule="auto"/>
        <w:ind w:firstLine="420" w:firstLineChars="200"/>
        <w:jc w:val="left"/>
        <w:rPr>
          <w:rFonts w:ascii="宋体" w:hAnsi="宋体"/>
          <w:kern w:val="0"/>
          <w:szCs w:val="21"/>
        </w:rPr>
      </w:pPr>
      <w:bookmarkStart w:id="380" w:name="_Toc296346577"/>
      <w:bookmarkStart w:id="381" w:name="_Toc296503076"/>
      <w:r>
        <w:rPr>
          <w:rFonts w:ascii="宋体" w:hAnsi="宋体"/>
          <w:kern w:val="0"/>
          <w:szCs w:val="21"/>
        </w:rPr>
        <w:t>因</w:t>
      </w:r>
      <w:bookmarkEnd w:id="380"/>
      <w:bookmarkEnd w:id="381"/>
      <w:r>
        <w:rPr>
          <w:rFonts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line="360" w:lineRule="auto"/>
        <w:ind w:firstLine="420" w:firstLineChars="200"/>
        <w:rPr>
          <w:rFonts w:ascii="宋体" w:hAnsi="宋体"/>
          <w:b w:val="0"/>
          <w:sz w:val="21"/>
          <w:szCs w:val="21"/>
        </w:rPr>
      </w:pPr>
      <w:bookmarkStart w:id="382" w:name="_Toc351203548"/>
      <w:r>
        <w:rPr>
          <w:rFonts w:ascii="宋体" w:hAnsi="宋体"/>
          <w:b w:val="0"/>
          <w:sz w:val="21"/>
          <w:szCs w:val="21"/>
        </w:rPr>
        <w:t>7</w:t>
      </w:r>
      <w:bookmarkStart w:id="383" w:name="_Toc296346575"/>
      <w:bookmarkStart w:id="384" w:name="_Toc337558773"/>
      <w:bookmarkStart w:id="385" w:name="_Toc296503074"/>
      <w:bookmarkStart w:id="386" w:name="_Toc296503077"/>
      <w:bookmarkStart w:id="387" w:name="_Toc296346578"/>
      <w:r>
        <w:rPr>
          <w:rFonts w:ascii="宋体" w:hAnsi="宋体"/>
          <w:b w:val="0"/>
          <w:sz w:val="21"/>
          <w:szCs w:val="21"/>
        </w:rPr>
        <w:t>.6 不利物质条件</w:t>
      </w:r>
      <w:bookmarkEnd w:id="382"/>
    </w:p>
    <w:bookmarkEnd w:id="383"/>
    <w:bookmarkEnd w:id="384"/>
    <w:bookmarkEnd w:id="385"/>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kern w:val="0"/>
          <w:szCs w:val="21"/>
        </w:rPr>
        <w:t>〔</w:t>
      </w:r>
      <w:r>
        <w:rPr>
          <w:rFonts w:ascii="宋体" w:hAnsi="宋体"/>
          <w:kern w:val="0"/>
          <w:szCs w:val="21"/>
        </w:rPr>
        <w:t>变更</w:t>
      </w:r>
      <w:r>
        <w:rPr>
          <w:rFonts w:hint="eastAsia" w:ascii="宋体" w:hAnsi="宋体"/>
          <w:kern w:val="0"/>
          <w:szCs w:val="21"/>
        </w:rPr>
        <w:t>〕</w:t>
      </w:r>
      <w:r>
        <w:rPr>
          <w:rFonts w:ascii="宋体" w:hAnsi="宋体"/>
          <w:kern w:val="0"/>
          <w:szCs w:val="21"/>
        </w:rPr>
        <w:t>约定执行。承包人因采取合理措施而增加的费用和（或）延误的工期由发包人承担。</w:t>
      </w:r>
    </w:p>
    <w:p>
      <w:pPr>
        <w:pStyle w:val="6"/>
        <w:spacing w:before="120" w:after="120" w:line="360" w:lineRule="auto"/>
        <w:ind w:firstLine="420" w:firstLineChars="200"/>
        <w:rPr>
          <w:rFonts w:ascii="宋体" w:hAnsi="宋体"/>
          <w:b w:val="0"/>
          <w:sz w:val="21"/>
          <w:szCs w:val="21"/>
        </w:rPr>
      </w:pPr>
      <w:bookmarkStart w:id="388" w:name="_Toc351203549"/>
      <w:r>
        <w:rPr>
          <w:rFonts w:ascii="宋体" w:hAnsi="宋体"/>
          <w:b w:val="0"/>
          <w:sz w:val="21"/>
          <w:szCs w:val="21"/>
        </w:rPr>
        <w:t>7</w:t>
      </w:r>
      <w:bookmarkStart w:id="389" w:name="_Toc296503075"/>
      <w:bookmarkStart w:id="390" w:name="_Toc337558774"/>
      <w:bookmarkStart w:id="391" w:name="_Toc296346576"/>
      <w:r>
        <w:rPr>
          <w:rFonts w:ascii="宋体" w:hAnsi="宋体"/>
          <w:b w:val="0"/>
          <w:sz w:val="21"/>
          <w:szCs w:val="21"/>
        </w:rPr>
        <w:t>.7</w:t>
      </w:r>
      <w:r>
        <w:rPr>
          <w:rFonts w:hint="eastAsia" w:ascii="宋体" w:hAnsi="宋体"/>
          <w:b w:val="0"/>
          <w:sz w:val="21"/>
          <w:szCs w:val="21"/>
        </w:rPr>
        <w:t xml:space="preserve"> </w:t>
      </w:r>
      <w:r>
        <w:rPr>
          <w:rFonts w:ascii="宋体" w:hAnsi="宋体"/>
          <w:b w:val="0"/>
          <w:sz w:val="21"/>
          <w:szCs w:val="21"/>
        </w:rPr>
        <w:t>异常恶劣的气候条件</w:t>
      </w:r>
      <w:bookmarkEnd w:id="388"/>
    </w:p>
    <w:bookmarkEnd w:id="389"/>
    <w:bookmarkEnd w:id="390"/>
    <w:bookmarkEnd w:id="391"/>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承包人应采取克服异常恶劣的气候条件的合理措施继续施工，并及时通知发包人和监理人。监理人经发包人同意后应当及时发出指示，指示构成变更的，按第10条</w:t>
      </w:r>
      <w:r>
        <w:rPr>
          <w:rFonts w:hint="eastAsia" w:ascii="宋体" w:hAnsi="宋体"/>
          <w:kern w:val="0"/>
          <w:szCs w:val="21"/>
        </w:rPr>
        <w:t>〔</w:t>
      </w:r>
      <w:r>
        <w:rPr>
          <w:rFonts w:ascii="宋体" w:hAnsi="宋体"/>
          <w:kern w:val="0"/>
          <w:szCs w:val="21"/>
        </w:rPr>
        <w:t>变更</w:t>
      </w:r>
      <w:r>
        <w:rPr>
          <w:rFonts w:hint="eastAsia" w:ascii="宋体" w:hAnsi="宋体"/>
          <w:kern w:val="0"/>
          <w:szCs w:val="21"/>
        </w:rPr>
        <w:t>〕</w:t>
      </w:r>
      <w:r>
        <w:rPr>
          <w:rFonts w:ascii="宋体" w:hAnsi="宋体"/>
          <w:kern w:val="0"/>
          <w:szCs w:val="21"/>
        </w:rPr>
        <w:t>约定办理。承包人因采取合理措施而增加的费用和（或）延误的工期由发包人承担。</w:t>
      </w:r>
      <w:bookmarkStart w:id="392" w:name="_Toc351203550"/>
    </w:p>
    <w:p>
      <w:pPr>
        <w:autoSpaceDE w:val="0"/>
        <w:autoSpaceDN w:val="0"/>
        <w:adjustRightInd w:val="0"/>
        <w:spacing w:line="360" w:lineRule="auto"/>
        <w:ind w:firstLine="420" w:firstLineChars="200"/>
        <w:jc w:val="left"/>
        <w:outlineLvl w:val="0"/>
        <w:rPr>
          <w:rFonts w:ascii="宋体" w:hAnsi="宋体"/>
          <w:bCs/>
          <w:szCs w:val="21"/>
        </w:rPr>
      </w:pPr>
      <w:r>
        <w:rPr>
          <w:rFonts w:ascii="宋体" w:hAnsi="宋体"/>
          <w:bCs/>
          <w:szCs w:val="21"/>
        </w:rPr>
        <w:t>7</w:t>
      </w:r>
      <w:bookmarkStart w:id="393" w:name="_Toc337558775"/>
      <w:r>
        <w:rPr>
          <w:rFonts w:ascii="宋体" w:hAnsi="宋体"/>
          <w:bCs/>
          <w:szCs w:val="21"/>
        </w:rPr>
        <w:t>.8</w:t>
      </w:r>
      <w:r>
        <w:rPr>
          <w:rFonts w:hint="eastAsia" w:ascii="宋体" w:hAnsi="宋体"/>
          <w:bCs/>
          <w:szCs w:val="21"/>
        </w:rPr>
        <w:t xml:space="preserve"> </w:t>
      </w:r>
      <w:r>
        <w:rPr>
          <w:rFonts w:ascii="宋体" w:hAnsi="宋体"/>
          <w:bCs/>
          <w:szCs w:val="21"/>
        </w:rPr>
        <w:t>暂停施工</w:t>
      </w:r>
      <w:bookmarkEnd w:id="392"/>
    </w:p>
    <w:bookmarkEnd w:id="386"/>
    <w:bookmarkEnd w:id="387"/>
    <w:bookmarkEnd w:id="393"/>
    <w:p>
      <w:pPr>
        <w:spacing w:line="360" w:lineRule="auto"/>
        <w:ind w:firstLine="420" w:firstLineChars="200"/>
        <w:jc w:val="left"/>
        <w:rPr>
          <w:rFonts w:ascii="宋体" w:hAnsi="宋体"/>
          <w:kern w:val="0"/>
          <w:szCs w:val="21"/>
        </w:rPr>
      </w:pPr>
      <w:r>
        <w:rPr>
          <w:rFonts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ascii="宋体" w:hAnsi="宋体"/>
          <w:kern w:val="0"/>
          <w:szCs w:val="21"/>
        </w:rPr>
        <w:t>因发包人原因引起暂停施工的，监理人经发包人同意后，应及时下达暂停施工指示。情况紧急且监理人未及时下达暂停施工指示的，按照第7.8.4项</w:t>
      </w:r>
      <w:r>
        <w:rPr>
          <w:rFonts w:hint="eastAsia" w:ascii="宋体" w:hAnsi="宋体"/>
          <w:kern w:val="0"/>
          <w:szCs w:val="21"/>
        </w:rPr>
        <w:t>〔</w:t>
      </w:r>
      <w:r>
        <w:rPr>
          <w:rFonts w:ascii="宋体" w:hAnsi="宋体"/>
          <w:kern w:val="0"/>
          <w:szCs w:val="21"/>
        </w:rPr>
        <w:t>紧急情况下的暂停施工</w:t>
      </w:r>
      <w:r>
        <w:rPr>
          <w:rFonts w:hint="eastAsia" w:ascii="宋体" w:hAnsi="宋体"/>
          <w:kern w:val="0"/>
          <w:szCs w:val="21"/>
        </w:rPr>
        <w:t>〕</w:t>
      </w:r>
      <w:r>
        <w:rPr>
          <w:rFonts w:ascii="宋体" w:hAnsi="宋体"/>
          <w:kern w:val="0"/>
          <w:szCs w:val="21"/>
        </w:rPr>
        <w:t>执行。</w:t>
      </w:r>
    </w:p>
    <w:p>
      <w:pPr>
        <w:spacing w:line="360" w:lineRule="auto"/>
        <w:ind w:firstLine="420" w:firstLineChars="200"/>
        <w:jc w:val="left"/>
        <w:rPr>
          <w:rFonts w:ascii="宋体" w:hAnsi="宋体"/>
          <w:kern w:val="0"/>
          <w:szCs w:val="21"/>
        </w:rPr>
      </w:pPr>
      <w:r>
        <w:rPr>
          <w:rFonts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ascii="宋体" w:hAnsi="宋体"/>
          <w:kern w:val="0"/>
          <w:szCs w:val="21"/>
        </w:rPr>
        <w:t>因承包人原因引起的暂停施工，承包人应承担由此增加的费用和（或）延误的工期，且承包人在收到监理人复工指示后</w:t>
      </w:r>
      <w:r>
        <w:rPr>
          <w:rFonts w:hint="eastAsia" w:ascii="宋体" w:hAnsi="宋体"/>
          <w:kern w:val="0"/>
          <w:szCs w:val="21"/>
        </w:rPr>
        <w:t>84</w:t>
      </w:r>
      <w:r>
        <w:rPr>
          <w:rFonts w:ascii="宋体" w:hAnsi="宋体"/>
          <w:kern w:val="0"/>
          <w:szCs w:val="21"/>
        </w:rPr>
        <w:t>天内仍未复工的，视为第16.2.1项</w:t>
      </w:r>
      <w:r>
        <w:rPr>
          <w:rFonts w:hint="eastAsia" w:ascii="宋体" w:hAnsi="宋体"/>
          <w:kern w:val="0"/>
          <w:szCs w:val="21"/>
        </w:rPr>
        <w:t>〔</w:t>
      </w:r>
      <w:r>
        <w:rPr>
          <w:rFonts w:ascii="宋体" w:hAnsi="宋体"/>
          <w:kern w:val="0"/>
          <w:szCs w:val="21"/>
        </w:rPr>
        <w:t>承包人违约的情形</w:t>
      </w:r>
      <w:r>
        <w:rPr>
          <w:rFonts w:hint="eastAsia" w:ascii="宋体" w:hAnsi="宋体"/>
          <w:kern w:val="0"/>
          <w:szCs w:val="21"/>
        </w:rPr>
        <w:t>〕</w:t>
      </w:r>
      <w:r>
        <w:rPr>
          <w:rFonts w:ascii="宋体" w:hAnsi="宋体"/>
          <w:kern w:val="0"/>
          <w:szCs w:val="21"/>
        </w:rPr>
        <w:t>第（7）目约定的承包人无法继续履行合同的情形。</w:t>
      </w:r>
    </w:p>
    <w:p>
      <w:pPr>
        <w:spacing w:line="360" w:lineRule="auto"/>
        <w:ind w:firstLine="420" w:firstLineChars="200"/>
        <w:jc w:val="left"/>
        <w:rPr>
          <w:rFonts w:ascii="宋体" w:hAnsi="宋体"/>
          <w:kern w:val="0"/>
          <w:szCs w:val="21"/>
        </w:rPr>
      </w:pPr>
      <w:r>
        <w:rPr>
          <w:rFonts w:ascii="宋体" w:hAnsi="宋体"/>
          <w:kern w:val="0"/>
          <w:szCs w:val="21"/>
        </w:rPr>
        <w:t>7.8.3 指示暂停施工</w:t>
      </w:r>
    </w:p>
    <w:p>
      <w:pPr>
        <w:spacing w:line="360" w:lineRule="auto"/>
        <w:ind w:firstLine="420" w:firstLineChars="200"/>
        <w:jc w:val="left"/>
        <w:rPr>
          <w:rFonts w:ascii="宋体" w:hAnsi="宋体"/>
          <w:kern w:val="0"/>
          <w:szCs w:val="21"/>
        </w:rPr>
      </w:pPr>
      <w:r>
        <w:rPr>
          <w:rFonts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约定处理。</w:t>
      </w:r>
    </w:p>
    <w:p>
      <w:pPr>
        <w:spacing w:line="360" w:lineRule="auto"/>
        <w:ind w:firstLine="420" w:firstLineChars="200"/>
        <w:jc w:val="left"/>
        <w:rPr>
          <w:rFonts w:ascii="宋体" w:hAnsi="宋体"/>
          <w:kern w:val="0"/>
          <w:szCs w:val="21"/>
        </w:rPr>
      </w:pPr>
      <w:r>
        <w:rPr>
          <w:rFonts w:ascii="宋体" w:hAnsi="宋体"/>
          <w:kern w:val="0"/>
          <w:szCs w:val="21"/>
        </w:rPr>
        <w:t>7.8.5 暂停施工后的复工</w:t>
      </w:r>
    </w:p>
    <w:p>
      <w:pPr>
        <w:spacing w:line="360" w:lineRule="auto"/>
        <w:ind w:firstLine="420" w:firstLineChars="200"/>
        <w:jc w:val="left"/>
        <w:rPr>
          <w:rFonts w:ascii="宋体" w:hAnsi="宋体"/>
          <w:kern w:val="0"/>
          <w:szCs w:val="21"/>
        </w:rPr>
      </w:pPr>
      <w:r>
        <w:rPr>
          <w:rFonts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ascii="宋体" w:hAnsi="宋体"/>
          <w:kern w:val="0"/>
          <w:szCs w:val="21"/>
        </w:rPr>
        <w:t>承包人无故拖延和拒绝复工的，承包人承担由此增加的费用和（或）延误的工期；因发包人原因无法按时复工的，按照第7.5.1项</w:t>
      </w:r>
      <w:r>
        <w:rPr>
          <w:rFonts w:hint="eastAsia" w:ascii="宋体" w:hAnsi="宋体"/>
          <w:kern w:val="0"/>
          <w:szCs w:val="21"/>
        </w:rPr>
        <w:t>〔</w:t>
      </w:r>
      <w:r>
        <w:rPr>
          <w:rFonts w:ascii="宋体" w:hAnsi="宋体"/>
          <w:kern w:val="0"/>
          <w:szCs w:val="21"/>
        </w:rPr>
        <w:t>因发包人原因导致工期延误</w:t>
      </w:r>
      <w:r>
        <w:rPr>
          <w:rFonts w:hint="eastAsia" w:ascii="宋体" w:hAnsi="宋体"/>
          <w:kern w:val="0"/>
          <w:szCs w:val="21"/>
        </w:rPr>
        <w:t>〕</w:t>
      </w:r>
      <w:r>
        <w:rPr>
          <w:rFonts w:ascii="宋体" w:hAnsi="宋体"/>
          <w:kern w:val="0"/>
          <w:szCs w:val="21"/>
        </w:rPr>
        <w:t>约定办理。</w:t>
      </w:r>
    </w:p>
    <w:p>
      <w:pPr>
        <w:spacing w:line="360" w:lineRule="auto"/>
        <w:ind w:firstLine="420" w:firstLineChars="200"/>
        <w:jc w:val="left"/>
        <w:rPr>
          <w:rFonts w:ascii="宋体" w:hAnsi="宋体"/>
          <w:kern w:val="0"/>
          <w:szCs w:val="21"/>
        </w:rPr>
      </w:pPr>
      <w:r>
        <w:rPr>
          <w:rFonts w:ascii="宋体" w:hAnsi="宋体"/>
          <w:kern w:val="0"/>
          <w:szCs w:val="21"/>
        </w:rPr>
        <w:t>7.8.6 暂停施工持续56天以上</w:t>
      </w:r>
    </w:p>
    <w:p>
      <w:pPr>
        <w:spacing w:line="360" w:lineRule="auto"/>
        <w:ind w:firstLine="409" w:firstLineChars="195"/>
        <w:jc w:val="left"/>
        <w:rPr>
          <w:rFonts w:ascii="宋体" w:hAnsi="宋体"/>
          <w:kern w:val="0"/>
          <w:szCs w:val="21"/>
        </w:rPr>
      </w:pPr>
      <w:r>
        <w:rPr>
          <w:rFonts w:ascii="宋体" w:hAnsi="宋体"/>
          <w:kern w:val="0"/>
          <w:szCs w:val="21"/>
        </w:rPr>
        <w:t>监理人发出暂停施工指示后56天内未向承包人发出复工通知，除该项停工属于第7.8.2项</w:t>
      </w:r>
      <w:r>
        <w:rPr>
          <w:rFonts w:hint="eastAsia" w:ascii="宋体" w:hAnsi="宋体"/>
          <w:kern w:val="0"/>
          <w:szCs w:val="21"/>
        </w:rPr>
        <w:t>〔</w:t>
      </w:r>
      <w:r>
        <w:rPr>
          <w:rFonts w:ascii="宋体" w:hAnsi="宋体"/>
          <w:kern w:val="0"/>
          <w:szCs w:val="21"/>
        </w:rPr>
        <w:t>承包人原因引起的暂停施工</w:t>
      </w:r>
      <w:r>
        <w:rPr>
          <w:rFonts w:hint="eastAsia" w:ascii="宋体" w:hAnsi="宋体"/>
          <w:kern w:val="0"/>
          <w:szCs w:val="21"/>
        </w:rPr>
        <w:t>〕</w:t>
      </w:r>
      <w:r>
        <w:rPr>
          <w:rFonts w:ascii="宋体" w:hAnsi="宋体"/>
          <w:kern w:val="0"/>
          <w:szCs w:val="21"/>
        </w:rPr>
        <w:t>及第17条</w:t>
      </w:r>
      <w:r>
        <w:rPr>
          <w:rFonts w:hint="eastAsia" w:ascii="宋体" w:hAnsi="宋体"/>
          <w:kern w:val="0"/>
          <w:szCs w:val="21"/>
        </w:rPr>
        <w:t>〔</w:t>
      </w:r>
      <w:r>
        <w:rPr>
          <w:rFonts w:ascii="宋体" w:hAnsi="宋体"/>
          <w:kern w:val="0"/>
          <w:szCs w:val="21"/>
        </w:rPr>
        <w:t>不可抗力</w:t>
      </w:r>
      <w:r>
        <w:rPr>
          <w:rFonts w:hint="eastAsia" w:ascii="宋体" w:hAnsi="宋体"/>
          <w:kern w:val="0"/>
          <w:szCs w:val="21"/>
        </w:rPr>
        <w:t>〕</w:t>
      </w:r>
      <w:r>
        <w:rPr>
          <w:rFonts w:ascii="宋体" w:hAnsi="宋体"/>
          <w:kern w:val="0"/>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kern w:val="0"/>
          <w:szCs w:val="21"/>
        </w:rPr>
        <w:t>〔</w:t>
      </w:r>
      <w:r>
        <w:rPr>
          <w:rFonts w:ascii="宋体" w:hAnsi="宋体"/>
          <w:kern w:val="0"/>
          <w:szCs w:val="21"/>
        </w:rPr>
        <w:t>变更的范围</w:t>
      </w:r>
      <w:r>
        <w:rPr>
          <w:rFonts w:hint="eastAsia" w:ascii="宋体" w:hAnsi="宋体"/>
          <w:kern w:val="0"/>
          <w:szCs w:val="21"/>
        </w:rPr>
        <w:t>〕</w:t>
      </w:r>
      <w:r>
        <w:rPr>
          <w:rFonts w:ascii="宋体" w:hAnsi="宋体"/>
          <w:kern w:val="0"/>
          <w:szCs w:val="21"/>
        </w:rPr>
        <w:t>第（2）项的可取消工作。</w:t>
      </w:r>
    </w:p>
    <w:p>
      <w:pPr>
        <w:spacing w:line="360" w:lineRule="auto"/>
        <w:ind w:firstLine="409" w:firstLineChars="195"/>
        <w:jc w:val="left"/>
        <w:rPr>
          <w:rFonts w:ascii="宋体" w:hAnsi="宋体"/>
          <w:kern w:val="0"/>
          <w:szCs w:val="21"/>
        </w:rPr>
      </w:pPr>
      <w:r>
        <w:rPr>
          <w:rFonts w:ascii="宋体" w:hAnsi="宋体"/>
          <w:kern w:val="0"/>
          <w:szCs w:val="21"/>
        </w:rPr>
        <w:t>暂停施工持续</w:t>
      </w:r>
      <w:r>
        <w:rPr>
          <w:rFonts w:hint="eastAsia" w:ascii="宋体" w:hAnsi="宋体"/>
          <w:kern w:val="0"/>
          <w:szCs w:val="21"/>
        </w:rPr>
        <w:t>84</w:t>
      </w:r>
      <w:r>
        <w:rPr>
          <w:rFonts w:ascii="宋体" w:hAnsi="宋体"/>
          <w:kern w:val="0"/>
          <w:szCs w:val="21"/>
        </w:rPr>
        <w:t>天以上不复工的，且不属于第7.8.2项</w:t>
      </w:r>
      <w:r>
        <w:rPr>
          <w:rFonts w:hint="eastAsia" w:ascii="宋体" w:hAnsi="宋体"/>
          <w:kern w:val="0"/>
          <w:szCs w:val="21"/>
        </w:rPr>
        <w:t>〔</w:t>
      </w:r>
      <w:r>
        <w:rPr>
          <w:rFonts w:ascii="宋体" w:hAnsi="宋体"/>
          <w:kern w:val="0"/>
          <w:szCs w:val="21"/>
        </w:rPr>
        <w:t>承包人原因引起的暂停施工</w:t>
      </w:r>
      <w:r>
        <w:rPr>
          <w:rFonts w:hint="eastAsia" w:ascii="宋体" w:hAnsi="宋体"/>
          <w:kern w:val="0"/>
          <w:szCs w:val="21"/>
        </w:rPr>
        <w:t>〕</w:t>
      </w:r>
      <w:r>
        <w:rPr>
          <w:rFonts w:ascii="宋体" w:hAnsi="宋体"/>
          <w:kern w:val="0"/>
          <w:szCs w:val="21"/>
        </w:rPr>
        <w:t>及第17条</w:t>
      </w:r>
      <w:r>
        <w:rPr>
          <w:rFonts w:hint="eastAsia" w:ascii="宋体" w:hAnsi="宋体"/>
          <w:kern w:val="0"/>
          <w:szCs w:val="21"/>
        </w:rPr>
        <w:t>〔</w:t>
      </w:r>
      <w:r>
        <w:rPr>
          <w:rFonts w:ascii="宋体" w:hAnsi="宋体"/>
          <w:kern w:val="0"/>
          <w:szCs w:val="21"/>
        </w:rPr>
        <w:t>不可抗力</w:t>
      </w:r>
      <w:r>
        <w:rPr>
          <w:rFonts w:hint="eastAsia" w:ascii="宋体" w:hAnsi="宋体"/>
          <w:kern w:val="0"/>
          <w:szCs w:val="21"/>
        </w:rPr>
        <w:t>〕</w:t>
      </w:r>
      <w:r>
        <w:rPr>
          <w:rFonts w:ascii="宋体" w:hAnsi="宋体"/>
          <w:kern w:val="0"/>
          <w:szCs w:val="21"/>
        </w:rPr>
        <w:t>约定的情形，并影响到整个工程以及合同目的实现的，承包人有权提出价格调整要求，或者解除合同。解除合同的，按照第16.1.3项</w:t>
      </w:r>
      <w:r>
        <w:rPr>
          <w:rFonts w:hint="eastAsia" w:ascii="宋体" w:hAnsi="宋体"/>
          <w:kern w:val="0"/>
          <w:szCs w:val="21"/>
        </w:rPr>
        <w:t>〔</w:t>
      </w:r>
      <w:r>
        <w:rPr>
          <w:rFonts w:ascii="宋体" w:hAnsi="宋体"/>
          <w:kern w:val="0"/>
          <w:szCs w:val="21"/>
        </w:rPr>
        <w:t>因发包人违约解除合同</w:t>
      </w:r>
      <w:r>
        <w:rPr>
          <w:rFonts w:hint="eastAsia" w:ascii="宋体" w:hAnsi="宋体"/>
          <w:kern w:val="0"/>
          <w:szCs w:val="21"/>
        </w:rPr>
        <w:t>〕</w:t>
      </w:r>
      <w:r>
        <w:rPr>
          <w:rFonts w:ascii="宋体" w:hAnsi="宋体"/>
          <w:kern w:val="0"/>
          <w:szCs w:val="21"/>
        </w:rPr>
        <w:t>执行。</w:t>
      </w:r>
    </w:p>
    <w:p>
      <w:pPr>
        <w:spacing w:line="360" w:lineRule="auto"/>
        <w:ind w:left="16" w:firstLine="409" w:firstLineChars="195"/>
        <w:jc w:val="left"/>
        <w:rPr>
          <w:rFonts w:ascii="宋体" w:hAnsi="宋体"/>
          <w:kern w:val="0"/>
          <w:szCs w:val="21"/>
        </w:rPr>
      </w:pPr>
      <w:r>
        <w:rPr>
          <w:rFonts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ascii="宋体" w:hAnsi="宋体"/>
          <w:kern w:val="0"/>
          <w:szCs w:val="21"/>
        </w:rPr>
        <w:t>7.8.8 暂停施工的措施</w:t>
      </w:r>
    </w:p>
    <w:p>
      <w:pPr>
        <w:spacing w:line="360" w:lineRule="auto"/>
        <w:ind w:firstLine="420" w:firstLineChars="200"/>
        <w:jc w:val="left"/>
        <w:rPr>
          <w:rFonts w:ascii="宋体" w:hAnsi="宋体"/>
          <w:kern w:val="0"/>
          <w:szCs w:val="21"/>
        </w:rPr>
      </w:pPr>
      <w:r>
        <w:rPr>
          <w:rFonts w:ascii="宋体" w:hAnsi="宋体"/>
          <w:kern w:val="0"/>
          <w:szCs w:val="21"/>
        </w:rPr>
        <w:t>暂停施工期间，发包人和承包人均应采取必要的措施确保工程质量及安全，防止因暂停施工扩大损失。</w:t>
      </w:r>
    </w:p>
    <w:p>
      <w:pPr>
        <w:pStyle w:val="6"/>
        <w:spacing w:before="120" w:after="120" w:line="360" w:lineRule="auto"/>
        <w:ind w:firstLine="420" w:firstLineChars="200"/>
        <w:rPr>
          <w:rFonts w:ascii="宋体" w:hAnsi="宋体"/>
          <w:b w:val="0"/>
          <w:sz w:val="21"/>
          <w:szCs w:val="21"/>
        </w:rPr>
      </w:pPr>
      <w:bookmarkStart w:id="394" w:name="_Toc351203551"/>
      <w:r>
        <w:rPr>
          <w:rFonts w:ascii="宋体" w:hAnsi="宋体"/>
          <w:b w:val="0"/>
          <w:sz w:val="21"/>
          <w:szCs w:val="21"/>
        </w:rPr>
        <w:t>7.9提前竣工</w:t>
      </w:r>
      <w:bookmarkEnd w:id="394"/>
    </w:p>
    <w:p>
      <w:pPr>
        <w:spacing w:line="360" w:lineRule="auto"/>
        <w:ind w:firstLine="420" w:firstLineChars="200"/>
        <w:jc w:val="left"/>
        <w:rPr>
          <w:rFonts w:ascii="宋体" w:hAnsi="宋体"/>
          <w:kern w:val="0"/>
          <w:szCs w:val="21"/>
        </w:rPr>
      </w:pPr>
      <w:r>
        <w:rPr>
          <w:rFonts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kern w:val="0"/>
          <w:szCs w:val="21"/>
        </w:rPr>
        <w:t>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ascii="宋体" w:hAnsi="宋体"/>
          <w:kern w:val="0"/>
          <w:szCs w:val="21"/>
        </w:rPr>
        <w:t>7.9.2 发包人要求承包人提前竣工，或承包人提出提前竣工的建议能够给发包人带来效益的，合同当事人可以在专用合同条款中约定提前竣工的奖励。</w:t>
      </w:r>
    </w:p>
    <w:p>
      <w:pPr>
        <w:pStyle w:val="5"/>
        <w:spacing w:before="120" w:after="120"/>
        <w:rPr>
          <w:rFonts w:ascii="宋体" w:hAnsi="宋体"/>
          <w:b w:val="0"/>
          <w:szCs w:val="21"/>
        </w:rPr>
      </w:pPr>
      <w:bookmarkStart w:id="395" w:name="_Toc351203552"/>
      <w:r>
        <w:rPr>
          <w:rFonts w:ascii="宋体" w:hAnsi="宋体"/>
          <w:b w:val="0"/>
          <w:szCs w:val="21"/>
        </w:rPr>
        <w:t>8</w:t>
      </w:r>
      <w:bookmarkStart w:id="396" w:name="_Toc296503058"/>
      <w:bookmarkStart w:id="397" w:name="_Toc296346559"/>
      <w:bookmarkStart w:id="398" w:name="_Toc337558776"/>
      <w:r>
        <w:rPr>
          <w:rFonts w:ascii="宋体" w:hAnsi="宋体"/>
          <w:b w:val="0"/>
          <w:szCs w:val="21"/>
        </w:rPr>
        <w:t>. 材料与设备</w:t>
      </w:r>
      <w:bookmarkEnd w:id="395"/>
    </w:p>
    <w:bookmarkEnd w:id="396"/>
    <w:bookmarkEnd w:id="397"/>
    <w:bookmarkEnd w:id="398"/>
    <w:p>
      <w:pPr>
        <w:pStyle w:val="6"/>
        <w:spacing w:before="120" w:after="120" w:line="360" w:lineRule="auto"/>
        <w:ind w:firstLine="420" w:firstLineChars="200"/>
        <w:rPr>
          <w:rFonts w:ascii="宋体" w:hAnsi="宋体"/>
          <w:b w:val="0"/>
          <w:sz w:val="21"/>
          <w:szCs w:val="21"/>
        </w:rPr>
      </w:pPr>
      <w:bookmarkStart w:id="399" w:name="_Toc351203553"/>
      <w:r>
        <w:rPr>
          <w:rFonts w:ascii="宋体" w:hAnsi="宋体"/>
          <w:b w:val="0"/>
          <w:sz w:val="21"/>
          <w:szCs w:val="21"/>
        </w:rPr>
        <w:t>8</w:t>
      </w:r>
      <w:bookmarkStart w:id="400" w:name="_Toc296346560"/>
      <w:bookmarkStart w:id="401" w:name="_Toc296503059"/>
      <w:bookmarkStart w:id="402" w:name="_Toc337558777"/>
      <w:bookmarkStart w:id="403" w:name="_Toc468936960"/>
      <w:r>
        <w:rPr>
          <w:rFonts w:ascii="宋体" w:hAnsi="宋体"/>
          <w:b w:val="0"/>
          <w:sz w:val="21"/>
          <w:szCs w:val="21"/>
        </w:rPr>
        <w:t>.1发包人供应材料与工程设备</w:t>
      </w:r>
      <w:bookmarkEnd w:id="399"/>
    </w:p>
    <w:bookmarkEnd w:id="400"/>
    <w:bookmarkEnd w:id="401"/>
    <w:bookmarkEnd w:id="402"/>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承包人应提前30天通过监理人以书面形式通知发包人供应材料与工程设备进场。承包人按照第7.2.2项</w:t>
      </w:r>
      <w:r>
        <w:rPr>
          <w:rFonts w:hint="eastAsia" w:ascii="宋体" w:hAnsi="宋体"/>
          <w:kern w:val="0"/>
          <w:szCs w:val="21"/>
        </w:rPr>
        <w:t>〔</w:t>
      </w:r>
      <w:r>
        <w:rPr>
          <w:rFonts w:ascii="宋体" w:hAnsi="宋体"/>
          <w:kern w:val="0"/>
          <w:szCs w:val="21"/>
        </w:rPr>
        <w:t>施工进度计划的修订</w:t>
      </w:r>
      <w:r>
        <w:rPr>
          <w:rFonts w:hint="eastAsia" w:ascii="宋体" w:hAnsi="宋体"/>
          <w:kern w:val="0"/>
          <w:szCs w:val="21"/>
        </w:rPr>
        <w:t>〕</w:t>
      </w:r>
      <w:r>
        <w:rPr>
          <w:rFonts w:ascii="宋体" w:hAnsi="宋体"/>
          <w:kern w:val="0"/>
          <w:szCs w:val="21"/>
        </w:rPr>
        <w:t>约定修订施工进度计划时，需同时提交经修订后的发包人供应材料与工程设备的进场计划。</w:t>
      </w:r>
    </w:p>
    <w:p>
      <w:pPr>
        <w:pStyle w:val="6"/>
        <w:spacing w:before="120" w:after="120" w:line="360" w:lineRule="auto"/>
        <w:ind w:firstLine="420" w:firstLineChars="200"/>
        <w:rPr>
          <w:rFonts w:ascii="宋体" w:hAnsi="宋体"/>
          <w:sz w:val="21"/>
          <w:szCs w:val="21"/>
        </w:rPr>
      </w:pPr>
      <w:bookmarkStart w:id="404" w:name="_Toc351203554"/>
      <w:r>
        <w:rPr>
          <w:rFonts w:ascii="宋体" w:hAnsi="宋体"/>
          <w:b w:val="0"/>
          <w:sz w:val="21"/>
          <w:szCs w:val="21"/>
        </w:rPr>
        <w:t>8</w:t>
      </w:r>
      <w:bookmarkStart w:id="405" w:name="_Toc296346561"/>
      <w:bookmarkStart w:id="406" w:name="_Toc296503060"/>
      <w:bookmarkStart w:id="407" w:name="_Toc337558778"/>
      <w:r>
        <w:rPr>
          <w:rFonts w:ascii="宋体" w:hAnsi="宋体"/>
          <w:b w:val="0"/>
          <w:sz w:val="21"/>
          <w:szCs w:val="21"/>
        </w:rPr>
        <w:t>.2承包人采购材料与工程设备</w:t>
      </w:r>
      <w:bookmarkEnd w:id="404"/>
    </w:p>
    <w:bookmarkEnd w:id="405"/>
    <w:bookmarkEnd w:id="406"/>
    <w:bookmarkEnd w:id="407"/>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kern w:val="0"/>
          <w:szCs w:val="21"/>
        </w:rPr>
        <w:t>相应责任</w:t>
      </w:r>
      <w:r>
        <w:rPr>
          <w:rFonts w:ascii="宋体" w:hAnsi="宋体"/>
          <w:kern w:val="0"/>
          <w:szCs w:val="21"/>
        </w:rPr>
        <w:t>。</w:t>
      </w:r>
    </w:p>
    <w:p>
      <w:pPr>
        <w:pStyle w:val="6"/>
        <w:spacing w:before="120" w:after="120" w:line="360" w:lineRule="auto"/>
        <w:ind w:firstLine="420" w:firstLineChars="200"/>
        <w:rPr>
          <w:rFonts w:ascii="宋体" w:hAnsi="宋体"/>
          <w:b w:val="0"/>
          <w:sz w:val="21"/>
          <w:szCs w:val="21"/>
        </w:rPr>
      </w:pPr>
      <w:bookmarkStart w:id="408" w:name="_Toc351203555"/>
      <w:r>
        <w:rPr>
          <w:rFonts w:ascii="宋体" w:hAnsi="宋体"/>
          <w:b w:val="0"/>
          <w:sz w:val="21"/>
          <w:szCs w:val="21"/>
        </w:rPr>
        <w:t>8</w:t>
      </w:r>
      <w:bookmarkStart w:id="409" w:name="_Toc337558779"/>
      <w:bookmarkStart w:id="410" w:name="_Toc296503061"/>
      <w:bookmarkStart w:id="411" w:name="_Toc296346562"/>
      <w:r>
        <w:rPr>
          <w:rFonts w:ascii="宋体" w:hAnsi="宋体"/>
          <w:b w:val="0"/>
          <w:sz w:val="21"/>
          <w:szCs w:val="21"/>
        </w:rPr>
        <w:t>.3材料与工程设备的接收与拒收</w:t>
      </w:r>
      <w:bookmarkEnd w:id="408"/>
    </w:p>
    <w:bookmarkEnd w:id="409"/>
    <w:bookmarkEnd w:id="410"/>
    <w:bookmarkEnd w:id="411"/>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发包人提供的材料和工程设备的规格、数量或质量不符合合同约定的，或因发包人原因导致交货日期延误或交货地点变更等情况的，按照第16.1款</w:t>
      </w:r>
      <w:r>
        <w:rPr>
          <w:rFonts w:hint="eastAsia" w:ascii="宋体" w:hAnsi="宋体"/>
          <w:kern w:val="0"/>
          <w:szCs w:val="21"/>
        </w:rPr>
        <w:t>〔</w:t>
      </w:r>
      <w:r>
        <w:rPr>
          <w:rFonts w:ascii="宋体" w:hAnsi="宋体"/>
          <w:kern w:val="0"/>
          <w:szCs w:val="21"/>
        </w:rPr>
        <w:t>发包人违约</w:t>
      </w:r>
      <w:r>
        <w:rPr>
          <w:rFonts w:hint="eastAsia" w:ascii="宋体" w:hAnsi="宋体"/>
          <w:kern w:val="0"/>
          <w:szCs w:val="21"/>
        </w:rPr>
        <w:t>〕</w:t>
      </w:r>
      <w:r>
        <w:rPr>
          <w:rFonts w:ascii="宋体" w:hAnsi="宋体"/>
          <w:kern w:val="0"/>
          <w:szCs w:val="21"/>
        </w:rPr>
        <w:t>约定办理。</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8.3.2 承包人采购的材料和工程设备，应保证产品质量合格，承包人应在材料和工程设备到货前24小时通知监理人检验。承</w:t>
      </w:r>
      <w:bookmarkStart w:id="412" w:name="_Toc250655469"/>
      <w:r>
        <w:rPr>
          <w:rFonts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412"/>
    <w:p>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line="360" w:lineRule="auto"/>
        <w:ind w:firstLine="420" w:firstLineChars="200"/>
        <w:rPr>
          <w:rFonts w:ascii="宋体" w:hAnsi="宋体"/>
          <w:b w:val="0"/>
          <w:sz w:val="21"/>
          <w:szCs w:val="21"/>
        </w:rPr>
      </w:pPr>
      <w:bookmarkStart w:id="413" w:name="_Toc351203556"/>
      <w:r>
        <w:rPr>
          <w:rFonts w:ascii="宋体" w:hAnsi="宋体"/>
          <w:b w:val="0"/>
          <w:sz w:val="21"/>
          <w:szCs w:val="21"/>
        </w:rPr>
        <w:t>8</w:t>
      </w:r>
      <w:bookmarkStart w:id="414" w:name="_Toc296503062"/>
      <w:bookmarkStart w:id="415" w:name="_Toc337558780"/>
      <w:bookmarkStart w:id="416" w:name="_Toc296346563"/>
      <w:r>
        <w:rPr>
          <w:rFonts w:ascii="宋体" w:hAnsi="宋体"/>
          <w:b w:val="0"/>
          <w:sz w:val="21"/>
          <w:szCs w:val="21"/>
        </w:rPr>
        <w:t>.4材料与工程设备的保管与使用</w:t>
      </w:r>
      <w:bookmarkEnd w:id="413"/>
    </w:p>
    <w:bookmarkEnd w:id="414"/>
    <w:bookmarkEnd w:id="415"/>
    <w:bookmarkEnd w:id="416"/>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8.4.1 发包人供应</w:t>
      </w:r>
      <w:r>
        <w:rPr>
          <w:rFonts w:ascii="宋体" w:hAnsi="宋体"/>
          <w:szCs w:val="21"/>
        </w:rPr>
        <w:t>材料与</w:t>
      </w:r>
      <w:r>
        <w:rPr>
          <w:rFonts w:ascii="宋体" w:hAnsi="宋体"/>
          <w:kern w:val="0"/>
          <w:szCs w:val="21"/>
        </w:rPr>
        <w:t>工程</w:t>
      </w:r>
      <w:r>
        <w:rPr>
          <w:rFonts w:ascii="宋体" w:hAnsi="宋体"/>
          <w:szCs w:val="21"/>
        </w:rPr>
        <w:t>设备的保管与使用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发包人供应的材料和工程设备使用前，由承包人负责检验，检验费用由发包人承担，不合格的不得使用。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8.4.2 承包人采购</w:t>
      </w:r>
      <w:r>
        <w:rPr>
          <w:rFonts w:ascii="宋体" w:hAnsi="宋体"/>
          <w:szCs w:val="21"/>
        </w:rPr>
        <w:t>材料与</w:t>
      </w:r>
      <w:r>
        <w:rPr>
          <w:rFonts w:ascii="宋体" w:hAnsi="宋体"/>
          <w:kern w:val="0"/>
          <w:szCs w:val="21"/>
        </w:rPr>
        <w:t>工程</w:t>
      </w:r>
      <w:r>
        <w:rPr>
          <w:rFonts w:ascii="宋体" w:hAnsi="宋体"/>
          <w:szCs w:val="21"/>
        </w:rPr>
        <w:t>设备的保管与使用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line="360" w:lineRule="auto"/>
        <w:ind w:firstLine="420" w:firstLineChars="200"/>
        <w:rPr>
          <w:rFonts w:ascii="宋体" w:hAnsi="宋体"/>
          <w:b w:val="0"/>
          <w:sz w:val="21"/>
          <w:szCs w:val="21"/>
        </w:rPr>
      </w:pPr>
      <w:bookmarkStart w:id="417" w:name="_Toc351203557"/>
      <w:r>
        <w:rPr>
          <w:rFonts w:ascii="宋体" w:hAnsi="宋体"/>
          <w:b w:val="0"/>
          <w:sz w:val="21"/>
          <w:szCs w:val="21"/>
        </w:rPr>
        <w:t>8.5禁止使用不合格的材料和工程设备</w:t>
      </w:r>
      <w:bookmarkEnd w:id="417"/>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8.5.3 发包人提供的材料或工程设备不符合合同要求的，承包人有权拒绝，并可要求发包人更换，由此增加的费用和（或）延误的工期由发包人承担</w:t>
      </w:r>
      <w:r>
        <w:rPr>
          <w:rFonts w:hint="eastAsia" w:ascii="宋体" w:hAnsi="宋体"/>
          <w:kern w:val="0"/>
          <w:szCs w:val="21"/>
        </w:rPr>
        <w:t>，并支付承包人合理的利润</w:t>
      </w:r>
      <w:r>
        <w:rPr>
          <w:rFonts w:ascii="宋体" w:hAnsi="宋体"/>
          <w:kern w:val="0"/>
          <w:szCs w:val="21"/>
        </w:rPr>
        <w:t>。</w:t>
      </w:r>
    </w:p>
    <w:p>
      <w:pPr>
        <w:pStyle w:val="6"/>
        <w:spacing w:before="120" w:after="120" w:line="360" w:lineRule="auto"/>
        <w:ind w:firstLine="420" w:firstLineChars="200"/>
        <w:rPr>
          <w:rFonts w:ascii="宋体" w:hAnsi="宋体"/>
          <w:b w:val="0"/>
          <w:sz w:val="21"/>
          <w:szCs w:val="21"/>
        </w:rPr>
      </w:pPr>
      <w:bookmarkStart w:id="418" w:name="_Toc351203558"/>
      <w:r>
        <w:rPr>
          <w:rFonts w:ascii="宋体" w:hAnsi="宋体"/>
          <w:b w:val="0"/>
          <w:sz w:val="21"/>
          <w:szCs w:val="21"/>
        </w:rPr>
        <w:t>8.6 样品</w:t>
      </w:r>
      <w:bookmarkEnd w:id="418"/>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w:t>
      </w:r>
      <w:r>
        <w:rPr>
          <w:rFonts w:ascii="宋体" w:hAnsi="宋体"/>
          <w:kern w:val="0"/>
          <w:szCs w:val="21"/>
        </w:rPr>
        <w:tab/>
      </w:r>
      <w:r>
        <w:rPr>
          <w:rFonts w:ascii="宋体" w:hAnsi="宋体"/>
          <w:kern w:val="0"/>
          <w:szCs w:val="21"/>
        </w:rPr>
        <w:t>样品的报送</w:t>
      </w:r>
      <w:r>
        <w:rPr>
          <w:rFonts w:hint="eastAsia" w:ascii="宋体" w:hAnsi="宋体"/>
          <w:kern w:val="0"/>
          <w:szCs w:val="21"/>
        </w:rPr>
        <w:t>与封存</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（3）经发包人和监理人审批确认的样品</w:t>
      </w:r>
      <w:r>
        <w:rPr>
          <w:rFonts w:hint="eastAsia" w:ascii="宋体" w:hAnsi="宋体"/>
          <w:kern w:val="0"/>
          <w:szCs w:val="21"/>
        </w:rPr>
        <w:t>应按约定的方法封样，封存的样品</w:t>
      </w:r>
      <w:r>
        <w:rPr>
          <w:rFonts w:ascii="宋体" w:hAnsi="宋体"/>
          <w:kern w:val="0"/>
          <w:szCs w:val="21"/>
        </w:rPr>
        <w:t>作为检验工程相关部分的标准之一。承包人在施工过程中不得使用与样品不符的材料或工程设备。</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（4）发包人和监理人对样品的审批确认仅为确认相关材料或工程设备的特征或用途，不得被理解为对合同的修改或改变，也并不减轻或免除承包人任何的责任和义务。</w:t>
      </w:r>
      <w:r>
        <w:rPr>
          <w:rFonts w:hint="eastAsia" w:ascii="宋体" w:hAnsi="宋体"/>
          <w:kern w:val="0"/>
          <w:szCs w:val="21"/>
        </w:rPr>
        <w:t>如果封存的样品修改或改变了合同约定，合同当事人应当以书面协议予以确认。</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8.6.2 样品的保管</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经批准的样品应由监理人负责封存于现场，承包人应在现场为保存样品提供适当和固定的场所并保持适当和良好的存储环境条件。</w:t>
      </w:r>
    </w:p>
    <w:p>
      <w:pPr>
        <w:pStyle w:val="6"/>
        <w:spacing w:before="120" w:after="120" w:line="360" w:lineRule="auto"/>
        <w:ind w:firstLine="420" w:firstLineChars="200"/>
        <w:rPr>
          <w:rFonts w:ascii="宋体" w:hAnsi="宋体"/>
          <w:b w:val="0"/>
          <w:sz w:val="21"/>
          <w:szCs w:val="21"/>
        </w:rPr>
      </w:pPr>
      <w:bookmarkStart w:id="419" w:name="_Toc351203559"/>
      <w:r>
        <w:rPr>
          <w:rFonts w:ascii="宋体" w:hAnsi="宋体"/>
          <w:b w:val="0"/>
          <w:sz w:val="21"/>
          <w:szCs w:val="21"/>
        </w:rPr>
        <w:t>8.7材料与工程设备的替代</w:t>
      </w:r>
      <w:bookmarkEnd w:id="419"/>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8.7.1 出现下列情况需要使用替代材料和工程设备的，承包人应按照第8.7.2项约定的程序执行：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（1）基准日</w:t>
      </w:r>
      <w:r>
        <w:rPr>
          <w:rFonts w:hint="eastAsia" w:ascii="宋体" w:hAnsi="宋体"/>
          <w:kern w:val="0"/>
          <w:szCs w:val="21"/>
        </w:rPr>
        <w:t>期</w:t>
      </w:r>
      <w:r>
        <w:rPr>
          <w:rFonts w:ascii="宋体" w:hAnsi="宋体"/>
          <w:kern w:val="0"/>
          <w:szCs w:val="21"/>
        </w:rPr>
        <w:t>后生效的法律规定禁止使用的；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（2）发包人要求使用替代品的；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（3）因其他原因必须使用替代品的。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8.7.2 承包人应在使用替代材料和工程设备28天前书面通知监理人，并附下列文件：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（1）被替代的材料和工程设备的名称、数量、规格、型号、品牌、性能、价格及其他相关资料；</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（2）替代品的名称、数量、规格、型号、品牌、性能、价格及其他相关资料；</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（3）替代品与被替代产品之间的差异以及使用替代品可能对工程产生的影响；</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（4）替代品与被替代产品的价格差异；</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（5）使用替代品的理由和原因说明；</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（6）监理人要求的其他文件。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8.7.3 发包人认可使用替代材料和工程设备的，替代材料和工程设备的价格，按照已标价工程量清单或预算书相同项目的价格认定；无相同项目的，参考相似项目价格认定；</w:t>
      </w:r>
      <w:r>
        <w:rPr>
          <w:rFonts w:hint="eastAsia" w:ascii="宋体" w:hAnsi="宋体"/>
          <w:kern w:val="0"/>
          <w:szCs w:val="21"/>
        </w:rPr>
        <w:t>既无</w:t>
      </w:r>
      <w:r>
        <w:rPr>
          <w:rFonts w:ascii="宋体" w:hAnsi="宋体"/>
          <w:kern w:val="0"/>
          <w:szCs w:val="21"/>
        </w:rPr>
        <w:t>相同项目</w:t>
      </w:r>
      <w:r>
        <w:rPr>
          <w:rFonts w:hint="eastAsia" w:ascii="宋体" w:hAnsi="宋体"/>
          <w:kern w:val="0"/>
          <w:szCs w:val="21"/>
        </w:rPr>
        <w:t>也</w:t>
      </w:r>
      <w:r>
        <w:rPr>
          <w:rFonts w:ascii="宋体" w:hAnsi="宋体"/>
          <w:kern w:val="0"/>
          <w:szCs w:val="21"/>
        </w:rPr>
        <w:t>无相似项目的，</w:t>
      </w:r>
      <w:r>
        <w:rPr>
          <w:rFonts w:hint="eastAsia" w:ascii="宋体" w:hAnsi="宋体"/>
          <w:kern w:val="0"/>
          <w:szCs w:val="21"/>
        </w:rPr>
        <w:t>按照合理的成本与利润构成的原则，</w:t>
      </w:r>
      <w:r>
        <w:rPr>
          <w:rFonts w:ascii="宋体" w:hAnsi="宋体"/>
          <w:kern w:val="0"/>
          <w:szCs w:val="21"/>
        </w:rPr>
        <w:t>由合同当事人按照第4.4款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确定价格。</w:t>
      </w:r>
    </w:p>
    <w:p>
      <w:pPr>
        <w:pStyle w:val="6"/>
        <w:spacing w:before="120" w:after="120" w:line="360" w:lineRule="auto"/>
        <w:ind w:firstLine="420" w:firstLineChars="200"/>
        <w:rPr>
          <w:rFonts w:ascii="宋体" w:hAnsi="宋体"/>
          <w:b w:val="0"/>
          <w:sz w:val="21"/>
          <w:szCs w:val="21"/>
        </w:rPr>
      </w:pPr>
      <w:bookmarkStart w:id="420" w:name="_Toc351203560"/>
      <w:r>
        <w:rPr>
          <w:rFonts w:ascii="宋体" w:hAnsi="宋体"/>
          <w:b w:val="0"/>
          <w:sz w:val="21"/>
          <w:szCs w:val="21"/>
        </w:rPr>
        <w:t>8.8施工设备和临时设施</w:t>
      </w:r>
      <w:bookmarkEnd w:id="420"/>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8.8.1 承包人提供的施工设备和临时设施</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8.8.2发包人提供的施工设备和临时设施</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发包人提供的施工设备或临时设施在专用合同条款中约定。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8.8.3要求承包人增加或更换施工设备</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line="360" w:lineRule="auto"/>
        <w:ind w:firstLine="420" w:firstLineChars="200"/>
        <w:rPr>
          <w:rFonts w:ascii="宋体" w:hAnsi="宋体"/>
          <w:b w:val="0"/>
          <w:sz w:val="21"/>
          <w:szCs w:val="21"/>
        </w:rPr>
      </w:pPr>
      <w:bookmarkStart w:id="421" w:name="_Toc351203561"/>
      <w:r>
        <w:rPr>
          <w:rFonts w:ascii="宋体" w:hAnsi="宋体"/>
          <w:b w:val="0"/>
          <w:sz w:val="21"/>
          <w:szCs w:val="21"/>
        </w:rPr>
        <w:t>8</w:t>
      </w:r>
      <w:bookmarkStart w:id="422" w:name="_Toc337558781"/>
      <w:bookmarkStart w:id="423" w:name="_Toc296346564"/>
      <w:bookmarkStart w:id="424" w:name="_Toc296503063"/>
      <w:r>
        <w:rPr>
          <w:rFonts w:ascii="宋体" w:hAnsi="宋体"/>
          <w:b w:val="0"/>
          <w:sz w:val="21"/>
          <w:szCs w:val="21"/>
        </w:rPr>
        <w:t>.9材料与设备专用</w:t>
      </w:r>
      <w:bookmarkEnd w:id="421"/>
      <w:r>
        <w:rPr>
          <w:rFonts w:hint="eastAsia" w:ascii="宋体" w:hAnsi="宋体"/>
          <w:b w:val="0"/>
          <w:sz w:val="21"/>
          <w:szCs w:val="21"/>
        </w:rPr>
        <w:t>要求</w:t>
      </w:r>
    </w:p>
    <w:bookmarkEnd w:id="422"/>
    <w:bookmarkEnd w:id="423"/>
    <w:bookmarkEnd w:id="424"/>
    <w:p>
      <w:pPr>
        <w:spacing w:line="360" w:lineRule="auto"/>
        <w:ind w:firstLine="420" w:firstLineChars="200"/>
        <w:jc w:val="left"/>
        <w:rPr>
          <w:rFonts w:ascii="宋体" w:hAnsi="宋体"/>
          <w:kern w:val="0"/>
          <w:szCs w:val="21"/>
        </w:rPr>
      </w:pPr>
      <w:r>
        <w:rPr>
          <w:rFonts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403"/>
      <w:r>
        <w:rPr>
          <w:rFonts w:ascii="宋体" w:hAnsi="宋体"/>
          <w:kern w:val="0"/>
          <w:szCs w:val="21"/>
        </w:rPr>
        <w:t>经发包人批准，承包人可以根据施工进度计划撤走闲置的施工设备和其他物品。</w:t>
      </w:r>
    </w:p>
    <w:p>
      <w:pPr>
        <w:pStyle w:val="5"/>
        <w:spacing w:before="120" w:after="120"/>
        <w:rPr>
          <w:rFonts w:ascii="宋体" w:hAnsi="宋体"/>
          <w:b w:val="0"/>
          <w:szCs w:val="21"/>
        </w:rPr>
      </w:pPr>
      <w:bookmarkStart w:id="425" w:name="_Toc351203562"/>
      <w:r>
        <w:rPr>
          <w:rFonts w:ascii="宋体" w:hAnsi="宋体"/>
          <w:b w:val="0"/>
          <w:szCs w:val="21"/>
        </w:rPr>
        <w:t>9</w:t>
      </w:r>
      <w:bookmarkStart w:id="426" w:name="_Toc337558782"/>
      <w:bookmarkStart w:id="427" w:name="_Toc296346584"/>
      <w:bookmarkStart w:id="428" w:name="_Toc296503083"/>
      <w:r>
        <w:rPr>
          <w:rFonts w:ascii="宋体" w:hAnsi="宋体"/>
          <w:b w:val="0"/>
          <w:szCs w:val="21"/>
        </w:rPr>
        <w:t>. 试验与检验</w:t>
      </w:r>
      <w:bookmarkEnd w:id="425"/>
    </w:p>
    <w:bookmarkEnd w:id="426"/>
    <w:p>
      <w:pPr>
        <w:pStyle w:val="6"/>
        <w:spacing w:before="120" w:after="120" w:line="360" w:lineRule="auto"/>
        <w:ind w:firstLine="420" w:firstLineChars="200"/>
        <w:rPr>
          <w:rFonts w:ascii="宋体" w:hAnsi="宋体"/>
          <w:b w:val="0"/>
          <w:sz w:val="21"/>
          <w:szCs w:val="21"/>
        </w:rPr>
      </w:pPr>
      <w:bookmarkStart w:id="429" w:name="_Toc351203563"/>
      <w:r>
        <w:rPr>
          <w:rFonts w:ascii="宋体" w:hAnsi="宋体"/>
          <w:b w:val="0"/>
          <w:sz w:val="21"/>
          <w:szCs w:val="21"/>
        </w:rPr>
        <w:t>9</w:t>
      </w:r>
      <w:bookmarkStart w:id="430" w:name="_Toc337558783"/>
      <w:r>
        <w:rPr>
          <w:rFonts w:ascii="宋体" w:hAnsi="宋体"/>
          <w:b w:val="0"/>
          <w:sz w:val="21"/>
          <w:szCs w:val="21"/>
        </w:rPr>
        <w:t>.1试验设备与试验人员</w:t>
      </w:r>
      <w:bookmarkEnd w:id="429"/>
    </w:p>
    <w:bookmarkEnd w:id="430"/>
    <w:p>
      <w:pPr>
        <w:spacing w:line="360" w:lineRule="auto"/>
        <w:ind w:firstLine="420" w:firstLineChars="200"/>
        <w:jc w:val="left"/>
        <w:rPr>
          <w:rFonts w:ascii="宋体" w:hAnsi="宋体"/>
          <w:kern w:val="0"/>
          <w:szCs w:val="21"/>
        </w:rPr>
      </w:pPr>
      <w:r>
        <w:rPr>
          <w:rFonts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w:t>
      </w:r>
      <w:del w:id="3" w:author=" " w:date="2023-05-31T18:45:22Z">
        <w:r>
          <w:rPr>
            <w:rFonts w:ascii="宋体" w:hAnsi="宋体"/>
            <w:kern w:val="0"/>
            <w:szCs w:val="21"/>
          </w:rPr>
          <w:delText>的的</w:delText>
        </w:r>
      </w:del>
      <w:ins w:id="4" w:author=" " w:date="2023-05-31T18:45:22Z">
        <w:r>
          <w:rPr>
            <w:rFonts w:hint="eastAsia" w:ascii="宋体" w:hAnsi="宋体"/>
            <w:kern w:val="0"/>
            <w:szCs w:val="21"/>
            <w:lang w:eastAsia="zh-CN"/>
          </w:rPr>
          <w:t>的</w:t>
        </w:r>
      </w:ins>
      <w:r>
        <w:rPr>
          <w:rFonts w:ascii="宋体" w:hAnsi="宋体"/>
          <w:kern w:val="0"/>
          <w:szCs w:val="21"/>
        </w:rPr>
        <w:t>材料复核试验，承包人应予以协助。</w:t>
      </w:r>
    </w:p>
    <w:p>
      <w:pPr>
        <w:spacing w:line="360" w:lineRule="auto"/>
        <w:ind w:firstLine="420" w:firstLineChars="200"/>
        <w:jc w:val="left"/>
        <w:rPr>
          <w:rFonts w:ascii="宋体" w:hAnsi="宋体"/>
          <w:kern w:val="0"/>
          <w:szCs w:val="21"/>
        </w:rPr>
      </w:pPr>
      <w:r>
        <w:rPr>
          <w:rFonts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line="360" w:lineRule="auto"/>
        <w:ind w:firstLine="420" w:firstLineChars="200"/>
        <w:rPr>
          <w:rFonts w:ascii="宋体" w:hAnsi="宋体"/>
          <w:b w:val="0"/>
          <w:sz w:val="21"/>
          <w:szCs w:val="21"/>
        </w:rPr>
      </w:pPr>
      <w:bookmarkStart w:id="431" w:name="_Toc351203564"/>
      <w:r>
        <w:rPr>
          <w:rFonts w:ascii="宋体" w:hAnsi="宋体"/>
          <w:b w:val="0"/>
          <w:sz w:val="21"/>
          <w:szCs w:val="21"/>
        </w:rPr>
        <w:t>9</w:t>
      </w:r>
      <w:bookmarkStart w:id="432" w:name="_Toc337558784"/>
      <w:r>
        <w:rPr>
          <w:rFonts w:ascii="宋体" w:hAnsi="宋体"/>
          <w:b w:val="0"/>
          <w:sz w:val="21"/>
          <w:szCs w:val="21"/>
        </w:rPr>
        <w:t>.2取样</w:t>
      </w:r>
      <w:bookmarkEnd w:id="431"/>
    </w:p>
    <w:bookmarkEnd w:id="432"/>
    <w:p>
      <w:pPr>
        <w:spacing w:line="360" w:lineRule="auto"/>
        <w:ind w:firstLine="420" w:firstLineChars="200"/>
        <w:jc w:val="left"/>
        <w:rPr>
          <w:rFonts w:ascii="宋体" w:hAnsi="宋体"/>
          <w:kern w:val="0"/>
          <w:szCs w:val="21"/>
        </w:rPr>
      </w:pPr>
      <w:r>
        <w:rPr>
          <w:rFonts w:ascii="宋体" w:hAnsi="宋体"/>
          <w:kern w:val="0"/>
          <w:szCs w:val="21"/>
        </w:rPr>
        <w:t>试验属于自检性质的，承包人可以单独取样。试验属于监理人抽检性质的，可由监理人取样，也可由承包人的试验人员在监理人的监督下取样。</w:t>
      </w:r>
    </w:p>
    <w:p>
      <w:pPr>
        <w:pStyle w:val="6"/>
        <w:spacing w:before="120" w:after="120" w:line="360" w:lineRule="auto"/>
        <w:ind w:firstLine="420" w:firstLineChars="200"/>
        <w:rPr>
          <w:rFonts w:ascii="宋体" w:hAnsi="宋体"/>
          <w:b w:val="0"/>
          <w:sz w:val="21"/>
          <w:szCs w:val="21"/>
        </w:rPr>
      </w:pPr>
      <w:bookmarkStart w:id="433" w:name="_Toc351203565"/>
      <w:r>
        <w:rPr>
          <w:rFonts w:ascii="宋体" w:hAnsi="宋体"/>
          <w:b w:val="0"/>
          <w:sz w:val="21"/>
          <w:szCs w:val="21"/>
        </w:rPr>
        <w:t>9</w:t>
      </w:r>
      <w:bookmarkStart w:id="434" w:name="_Toc337558785"/>
      <w:r>
        <w:rPr>
          <w:rFonts w:ascii="宋体" w:hAnsi="宋体"/>
          <w:b w:val="0"/>
          <w:sz w:val="21"/>
          <w:szCs w:val="21"/>
        </w:rPr>
        <w:t>.3材料、工程设备和工程的试验和检验</w:t>
      </w:r>
      <w:bookmarkEnd w:id="433"/>
    </w:p>
    <w:bookmarkEnd w:id="434"/>
    <w:p>
      <w:pPr>
        <w:spacing w:line="360" w:lineRule="auto"/>
        <w:ind w:firstLine="420" w:firstLineChars="200"/>
        <w:jc w:val="left"/>
        <w:rPr>
          <w:rFonts w:ascii="宋体" w:hAnsi="宋体"/>
          <w:kern w:val="0"/>
          <w:szCs w:val="21"/>
        </w:rPr>
      </w:pPr>
      <w:r>
        <w:rPr>
          <w:rFonts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line="360" w:lineRule="auto"/>
        <w:ind w:firstLine="420" w:firstLineChars="200"/>
        <w:rPr>
          <w:rFonts w:ascii="宋体" w:hAnsi="宋体"/>
          <w:b w:val="0"/>
          <w:sz w:val="21"/>
          <w:szCs w:val="21"/>
        </w:rPr>
      </w:pPr>
      <w:bookmarkStart w:id="435" w:name="_Toc351203566"/>
      <w:r>
        <w:rPr>
          <w:rFonts w:ascii="宋体" w:hAnsi="宋体"/>
          <w:b w:val="0"/>
          <w:sz w:val="21"/>
          <w:szCs w:val="21"/>
        </w:rPr>
        <w:t>9</w:t>
      </w:r>
      <w:bookmarkStart w:id="436" w:name="_Toc337558786"/>
      <w:r>
        <w:rPr>
          <w:rFonts w:ascii="宋体" w:hAnsi="宋体"/>
          <w:b w:val="0"/>
          <w:sz w:val="21"/>
          <w:szCs w:val="21"/>
        </w:rPr>
        <w:t>.4现场工艺试验</w:t>
      </w:r>
      <w:bookmarkEnd w:id="435"/>
    </w:p>
    <w:bookmarkEnd w:id="436"/>
    <w:p>
      <w:pPr>
        <w:spacing w:line="360" w:lineRule="auto"/>
        <w:ind w:firstLine="420" w:firstLineChars="200"/>
        <w:jc w:val="left"/>
        <w:rPr>
          <w:rFonts w:ascii="宋体" w:hAnsi="宋体"/>
          <w:kern w:val="0"/>
          <w:szCs w:val="21"/>
        </w:rPr>
      </w:pPr>
      <w:r>
        <w:rPr>
          <w:rFonts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5"/>
        <w:spacing w:before="120" w:after="120"/>
        <w:rPr>
          <w:rFonts w:ascii="宋体" w:hAnsi="宋体"/>
          <w:b w:val="0"/>
          <w:szCs w:val="21"/>
        </w:rPr>
      </w:pPr>
      <w:bookmarkStart w:id="437" w:name="_Toc351203567"/>
      <w:r>
        <w:rPr>
          <w:rFonts w:ascii="宋体" w:hAnsi="宋体"/>
          <w:b w:val="0"/>
          <w:szCs w:val="21"/>
        </w:rPr>
        <w:t>1</w:t>
      </w:r>
      <w:bookmarkStart w:id="438" w:name="_Toc337558787"/>
      <w:r>
        <w:rPr>
          <w:rFonts w:ascii="宋体" w:hAnsi="宋体"/>
          <w:b w:val="0"/>
          <w:szCs w:val="21"/>
        </w:rPr>
        <w:t>0. 变更</w:t>
      </w:r>
      <w:bookmarkEnd w:id="427"/>
      <w:bookmarkEnd w:id="428"/>
      <w:bookmarkEnd w:id="437"/>
    </w:p>
    <w:bookmarkEnd w:id="438"/>
    <w:p>
      <w:pPr>
        <w:pStyle w:val="6"/>
        <w:spacing w:before="120" w:after="120" w:line="360" w:lineRule="auto"/>
        <w:ind w:firstLine="420" w:firstLineChars="200"/>
        <w:rPr>
          <w:rFonts w:ascii="宋体" w:hAnsi="宋体"/>
          <w:b w:val="0"/>
          <w:sz w:val="21"/>
          <w:szCs w:val="21"/>
        </w:rPr>
      </w:pPr>
      <w:bookmarkStart w:id="439" w:name="_Toc351203568"/>
      <w:r>
        <w:rPr>
          <w:rFonts w:ascii="宋体" w:hAnsi="宋体"/>
          <w:b w:val="0"/>
          <w:sz w:val="21"/>
          <w:szCs w:val="21"/>
        </w:rPr>
        <w:t>1</w:t>
      </w:r>
      <w:bookmarkStart w:id="440" w:name="_Toc296503084"/>
      <w:bookmarkStart w:id="441" w:name="_Toc296346585"/>
      <w:bookmarkStart w:id="442" w:name="_Toc337558788"/>
      <w:r>
        <w:rPr>
          <w:rFonts w:ascii="宋体" w:hAnsi="宋体"/>
          <w:b w:val="0"/>
          <w:sz w:val="21"/>
          <w:szCs w:val="21"/>
        </w:rPr>
        <w:t>0.1变更的范围</w:t>
      </w:r>
      <w:bookmarkEnd w:id="439"/>
    </w:p>
    <w:bookmarkEnd w:id="440"/>
    <w:bookmarkEnd w:id="441"/>
    <w:bookmarkEnd w:id="442"/>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除专用合同条款另有约定外，合同履行过程中发生以下情形的，应按照本条约定进行变更：</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（1）增加或减少合同中任何工作，或追加额外的工作；</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（2）取消合同中任何工作，但转由他人实施的工作除外；</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（3）改变合同中任何工作的质量标准或其他特性；</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（4）改变工程的基线、标高、位置和尺寸；</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（5）改变工程的时间安排或实施顺序。</w:t>
      </w:r>
    </w:p>
    <w:p>
      <w:pPr>
        <w:pStyle w:val="6"/>
        <w:spacing w:before="120" w:after="120" w:line="360" w:lineRule="auto"/>
        <w:ind w:firstLine="420" w:firstLineChars="200"/>
        <w:rPr>
          <w:rFonts w:ascii="宋体" w:hAnsi="宋体"/>
          <w:b w:val="0"/>
          <w:sz w:val="21"/>
          <w:szCs w:val="21"/>
        </w:rPr>
      </w:pPr>
      <w:bookmarkStart w:id="443" w:name="_Toc351203569"/>
      <w:r>
        <w:rPr>
          <w:rFonts w:ascii="宋体" w:hAnsi="宋体"/>
          <w:b w:val="0"/>
          <w:sz w:val="21"/>
          <w:szCs w:val="21"/>
        </w:rPr>
        <w:t>1</w:t>
      </w:r>
      <w:bookmarkStart w:id="444" w:name="_Toc296503085"/>
      <w:bookmarkStart w:id="445" w:name="_Toc337558789"/>
      <w:bookmarkStart w:id="446" w:name="_Toc296346586"/>
      <w:r>
        <w:rPr>
          <w:rFonts w:ascii="宋体" w:hAnsi="宋体"/>
          <w:b w:val="0"/>
          <w:sz w:val="21"/>
          <w:szCs w:val="21"/>
        </w:rPr>
        <w:t>0.2变更权</w:t>
      </w:r>
      <w:bookmarkEnd w:id="443"/>
    </w:p>
    <w:bookmarkEnd w:id="444"/>
    <w:bookmarkEnd w:id="445"/>
    <w:bookmarkEnd w:id="446"/>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涉及设计变更的，应由设计人提供变更后的图纸和说明。如变更超过原设计标准或批准的建设规模时，发包人应及时办理规划、设计变更</w:t>
      </w:r>
      <w:r>
        <w:rPr>
          <w:rFonts w:hint="eastAsia" w:ascii="宋体" w:hAnsi="宋体"/>
          <w:kern w:val="0"/>
          <w:szCs w:val="21"/>
        </w:rPr>
        <w:t>等</w:t>
      </w:r>
      <w:r>
        <w:rPr>
          <w:rFonts w:ascii="宋体" w:hAnsi="宋体"/>
          <w:kern w:val="0"/>
          <w:szCs w:val="21"/>
        </w:rPr>
        <w:t>审批手续。</w:t>
      </w:r>
    </w:p>
    <w:p>
      <w:pPr>
        <w:pStyle w:val="6"/>
        <w:spacing w:before="120" w:after="120" w:line="360" w:lineRule="auto"/>
        <w:ind w:firstLine="420" w:firstLineChars="200"/>
        <w:rPr>
          <w:rFonts w:ascii="宋体" w:hAnsi="宋体"/>
          <w:b w:val="0"/>
          <w:sz w:val="21"/>
          <w:szCs w:val="21"/>
        </w:rPr>
      </w:pPr>
      <w:bookmarkStart w:id="447" w:name="_Toc351203570"/>
      <w:r>
        <w:rPr>
          <w:rFonts w:ascii="宋体" w:hAnsi="宋体"/>
          <w:b w:val="0"/>
          <w:sz w:val="21"/>
          <w:szCs w:val="21"/>
        </w:rPr>
        <w:t>1</w:t>
      </w:r>
      <w:bookmarkStart w:id="448" w:name="_Toc296346587"/>
      <w:bookmarkStart w:id="449" w:name="_Toc296503086"/>
      <w:bookmarkStart w:id="450" w:name="_Toc337558790"/>
      <w:r>
        <w:rPr>
          <w:rFonts w:ascii="宋体" w:hAnsi="宋体"/>
          <w:b w:val="0"/>
          <w:sz w:val="21"/>
          <w:szCs w:val="21"/>
        </w:rPr>
        <w:t>0.3变更程序</w:t>
      </w:r>
      <w:bookmarkEnd w:id="447"/>
    </w:p>
    <w:bookmarkEnd w:id="448"/>
    <w:bookmarkEnd w:id="449"/>
    <w:bookmarkEnd w:id="450"/>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10</w:t>
      </w:r>
      <w:r>
        <w:rPr>
          <w:rFonts w:ascii="宋体" w:hAnsi="宋体"/>
          <w:kern w:val="0"/>
          <w:szCs w:val="21"/>
        </w:rPr>
        <w:t>.3.1 发包人提出变更</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发包人提出变更的，应通过监理人向承包人发出变更指示，变更指示应说明计划变更的工程范围和变更的内容。</w:t>
      </w:r>
    </w:p>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10</w:t>
      </w:r>
      <w:r>
        <w:rPr>
          <w:rFonts w:ascii="宋体" w:hAnsi="宋体"/>
          <w:kern w:val="0"/>
          <w:szCs w:val="21"/>
        </w:rPr>
        <w:t>.3.2 监理人提出变更建议</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10.3.3 变更执行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承包人收到监理人下达的变更指示后，</w:t>
      </w:r>
      <w:r>
        <w:rPr>
          <w:rFonts w:hint="eastAsia" w:ascii="宋体" w:hAnsi="宋体"/>
          <w:kern w:val="0"/>
          <w:szCs w:val="21"/>
        </w:rPr>
        <w:t>认为不能执行，应立即</w:t>
      </w:r>
      <w:r>
        <w:rPr>
          <w:rFonts w:ascii="宋体" w:hAnsi="宋体"/>
          <w:kern w:val="0"/>
          <w:szCs w:val="21"/>
        </w:rPr>
        <w:t>提出不能执行该变更指示的理由。承包人</w:t>
      </w:r>
      <w:r>
        <w:rPr>
          <w:rFonts w:hint="eastAsia" w:ascii="宋体" w:hAnsi="宋体"/>
          <w:kern w:val="0"/>
          <w:szCs w:val="21"/>
        </w:rPr>
        <w:t>认为可以</w:t>
      </w:r>
      <w:r>
        <w:rPr>
          <w:rFonts w:ascii="宋体" w:hAnsi="宋体"/>
          <w:kern w:val="0"/>
          <w:szCs w:val="21"/>
        </w:rPr>
        <w:t>执行变更的，</w:t>
      </w:r>
      <w:r>
        <w:rPr>
          <w:rFonts w:hint="eastAsia" w:ascii="宋体" w:hAnsi="宋体"/>
          <w:kern w:val="0"/>
          <w:szCs w:val="21"/>
        </w:rPr>
        <w:t>应当书面说明实施该变更指示对合同价格和工期的影响，且合同当事人应当按照第10.4款〔变更估价〕约定确定变更估价</w:t>
      </w:r>
      <w:r>
        <w:rPr>
          <w:rFonts w:ascii="宋体" w:hAnsi="宋体"/>
          <w:kern w:val="0"/>
          <w:szCs w:val="21"/>
        </w:rPr>
        <w:t>。</w:t>
      </w:r>
    </w:p>
    <w:p>
      <w:pPr>
        <w:pStyle w:val="6"/>
        <w:spacing w:before="120" w:after="120" w:line="360" w:lineRule="auto"/>
        <w:ind w:firstLine="420" w:firstLineChars="200"/>
        <w:rPr>
          <w:rFonts w:ascii="宋体" w:hAnsi="宋体"/>
          <w:b w:val="0"/>
          <w:sz w:val="21"/>
          <w:szCs w:val="21"/>
        </w:rPr>
      </w:pPr>
      <w:bookmarkStart w:id="451" w:name="_Toc351203571"/>
      <w:r>
        <w:rPr>
          <w:rFonts w:ascii="宋体" w:hAnsi="宋体"/>
          <w:b w:val="0"/>
          <w:sz w:val="21"/>
          <w:szCs w:val="21"/>
        </w:rPr>
        <w:t>1</w:t>
      </w:r>
      <w:bookmarkStart w:id="452" w:name="_Toc296503087"/>
      <w:bookmarkStart w:id="453" w:name="_Toc337558791"/>
      <w:bookmarkStart w:id="454" w:name="_Toc296346588"/>
      <w:r>
        <w:rPr>
          <w:rFonts w:ascii="宋体" w:hAnsi="宋体"/>
          <w:b w:val="0"/>
          <w:sz w:val="21"/>
          <w:szCs w:val="21"/>
        </w:rPr>
        <w:t>0.4变更估价</w:t>
      </w:r>
      <w:bookmarkEnd w:id="451"/>
    </w:p>
    <w:bookmarkEnd w:id="452"/>
    <w:bookmarkEnd w:id="453"/>
    <w:bookmarkEnd w:id="454"/>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除专用合同条款另有约定外，变更估价按照本款约定处理：</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（1）已标价工程量清单或预算书有相同项目的，按照相同项目单价认定；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（2）已标价工程量清单或预算书中无相同项目，但有类似项目的，参照类似项目的单价认定；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确定变更工作的单价。</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w:t>
      </w:r>
      <w:r>
        <w:rPr>
          <w:rFonts w:ascii="宋体" w:hAnsi="宋体"/>
          <w:kern w:val="0"/>
          <w:szCs w:val="21"/>
        </w:rPr>
        <w:t>，通知承包人</w:t>
      </w:r>
      <w:r>
        <w:rPr>
          <w:rFonts w:hint="eastAsia" w:ascii="宋体" w:hAnsi="宋体"/>
          <w:kern w:val="0"/>
          <w:szCs w:val="21"/>
        </w:rPr>
        <w:t>修</w:t>
      </w:r>
      <w:r>
        <w:rPr>
          <w:rFonts w:ascii="宋体" w:hAnsi="宋体"/>
          <w:kern w:val="0"/>
          <w:szCs w:val="21"/>
        </w:rPr>
        <w:t>改</w:t>
      </w:r>
      <w:r>
        <w:rPr>
          <w:rFonts w:hint="eastAsia" w:ascii="宋体" w:hAnsi="宋体"/>
          <w:kern w:val="0"/>
          <w:szCs w:val="21"/>
        </w:rPr>
        <w:t>后重新提交</w:t>
      </w:r>
      <w:r>
        <w:rPr>
          <w:rFonts w:ascii="宋体" w:hAnsi="宋体"/>
          <w:kern w:val="0"/>
          <w:szCs w:val="21"/>
        </w:rPr>
        <w:t>。发包人应在</w:t>
      </w:r>
      <w:r>
        <w:rPr>
          <w:rFonts w:hint="eastAsia" w:ascii="宋体" w:hAnsi="宋体"/>
          <w:kern w:val="0"/>
          <w:szCs w:val="21"/>
        </w:rPr>
        <w:t>承包人提交变更估价申请</w:t>
      </w:r>
      <w:r>
        <w:rPr>
          <w:rFonts w:ascii="宋体" w:hAnsi="宋体"/>
          <w:kern w:val="0"/>
          <w:szCs w:val="21"/>
        </w:rPr>
        <w:t>后</w:t>
      </w:r>
      <w:r>
        <w:rPr>
          <w:rFonts w:hint="eastAsia" w:ascii="宋体" w:hAnsi="宋体"/>
          <w:kern w:val="0"/>
          <w:szCs w:val="21"/>
        </w:rPr>
        <w:t>14</w:t>
      </w:r>
      <w:r>
        <w:rPr>
          <w:rFonts w:ascii="宋体" w:hAnsi="宋体"/>
          <w:kern w:val="0"/>
          <w:szCs w:val="21"/>
        </w:rPr>
        <w:t>天内审批完毕。</w:t>
      </w:r>
      <w:r>
        <w:rPr>
          <w:rFonts w:hint="eastAsia" w:ascii="宋体" w:hAnsi="宋体"/>
          <w:kern w:val="0"/>
          <w:szCs w:val="21"/>
        </w:rPr>
        <w:t>发包人逾期未完成审批或未提出异议的，视为认可承包人提交的变更估价申请。</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因变更引起的价格调整应计入最近一期的进度款中支付。</w:t>
      </w:r>
    </w:p>
    <w:p>
      <w:pPr>
        <w:pStyle w:val="6"/>
        <w:spacing w:before="120" w:after="120" w:line="360" w:lineRule="auto"/>
        <w:ind w:firstLine="420" w:firstLineChars="200"/>
        <w:rPr>
          <w:rFonts w:ascii="宋体" w:hAnsi="宋体"/>
          <w:b w:val="0"/>
          <w:sz w:val="21"/>
          <w:szCs w:val="21"/>
        </w:rPr>
      </w:pPr>
      <w:bookmarkStart w:id="455" w:name="_Toc351203572"/>
      <w:r>
        <w:rPr>
          <w:rFonts w:ascii="宋体" w:hAnsi="宋体"/>
          <w:b w:val="0"/>
          <w:sz w:val="21"/>
          <w:szCs w:val="21"/>
        </w:rPr>
        <w:t>1</w:t>
      </w:r>
      <w:bookmarkStart w:id="456" w:name="_Toc337558792"/>
      <w:bookmarkStart w:id="457" w:name="_Toc296346595"/>
      <w:bookmarkStart w:id="458" w:name="_Toc296503094"/>
      <w:r>
        <w:rPr>
          <w:rFonts w:ascii="宋体" w:hAnsi="宋体"/>
          <w:b w:val="0"/>
          <w:sz w:val="21"/>
          <w:szCs w:val="21"/>
        </w:rPr>
        <w:t>0.5承包人的合理化建议</w:t>
      </w:r>
      <w:bookmarkEnd w:id="455"/>
    </w:p>
    <w:bookmarkEnd w:id="456"/>
    <w:bookmarkEnd w:id="457"/>
    <w:bookmarkEnd w:id="458"/>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kern w:val="0"/>
          <w:szCs w:val="21"/>
        </w:rPr>
        <w:t>〔</w:t>
      </w:r>
      <w:r>
        <w:rPr>
          <w:rFonts w:ascii="宋体" w:hAnsi="宋体"/>
          <w:kern w:val="0"/>
          <w:szCs w:val="21"/>
        </w:rPr>
        <w:t>变更估价</w:t>
      </w:r>
      <w:r>
        <w:rPr>
          <w:rFonts w:hint="eastAsia" w:ascii="宋体" w:hAnsi="宋体"/>
          <w:kern w:val="0"/>
          <w:szCs w:val="21"/>
        </w:rPr>
        <w:t>〕</w:t>
      </w:r>
      <w:r>
        <w:rPr>
          <w:rFonts w:ascii="宋体" w:hAnsi="宋体"/>
          <w:kern w:val="0"/>
          <w:szCs w:val="21"/>
        </w:rPr>
        <w:t>约定执行。发包人不同意变更的，监理人应书面通知承包人。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合理化建议降低了合同价格或者提高了工程经济效益的，发包人可对承包人给予奖励，奖励的方法和金额在专用合同条款中约定。</w:t>
      </w:r>
    </w:p>
    <w:p>
      <w:pPr>
        <w:pStyle w:val="6"/>
        <w:spacing w:before="120" w:after="120" w:line="360" w:lineRule="auto"/>
        <w:ind w:firstLine="420" w:firstLineChars="200"/>
        <w:rPr>
          <w:rFonts w:ascii="宋体" w:hAnsi="宋体"/>
          <w:sz w:val="21"/>
          <w:szCs w:val="21"/>
        </w:rPr>
      </w:pPr>
      <w:bookmarkStart w:id="459" w:name="_Toc351203573"/>
      <w:r>
        <w:rPr>
          <w:rFonts w:ascii="宋体" w:hAnsi="宋体"/>
          <w:b w:val="0"/>
          <w:sz w:val="21"/>
          <w:szCs w:val="21"/>
        </w:rPr>
        <w:t>1</w:t>
      </w:r>
      <w:bookmarkStart w:id="460" w:name="_Toc337558793"/>
      <w:r>
        <w:rPr>
          <w:rFonts w:ascii="宋体" w:hAnsi="宋体"/>
          <w:b w:val="0"/>
          <w:sz w:val="21"/>
          <w:szCs w:val="21"/>
        </w:rPr>
        <w:t>0.6变更引起的工期调整</w:t>
      </w:r>
      <w:bookmarkEnd w:id="459"/>
      <w:r>
        <w:rPr>
          <w:rFonts w:ascii="宋体" w:hAnsi="宋体"/>
          <w:b w:val="0"/>
          <w:sz w:val="21"/>
          <w:szCs w:val="21"/>
        </w:rPr>
        <w:t xml:space="preserve"> </w:t>
      </w:r>
      <w:bookmarkEnd w:id="460"/>
      <w:r>
        <w:rPr>
          <w:rFonts w:ascii="宋体" w:hAnsi="宋体"/>
          <w:b w:val="0"/>
          <w:sz w:val="21"/>
          <w:szCs w:val="21"/>
        </w:rPr>
        <w:t xml:space="preserve"> </w:t>
      </w:r>
      <w:r>
        <w:rPr>
          <w:rFonts w:ascii="宋体" w:hAnsi="宋体"/>
          <w:sz w:val="21"/>
          <w:szCs w:val="21"/>
        </w:rPr>
        <w:t xml:space="preserve">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因变更引起工期变化的，合同当事人均可要求调整合同工期，由合同当事人按照第4.4款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并参考工程所在地的工期定额标准确定增减工期天数。</w:t>
      </w:r>
    </w:p>
    <w:p>
      <w:pPr>
        <w:pStyle w:val="6"/>
        <w:spacing w:before="120" w:after="120" w:line="360" w:lineRule="auto"/>
        <w:ind w:firstLine="420" w:firstLineChars="200"/>
        <w:rPr>
          <w:rFonts w:ascii="宋体" w:hAnsi="宋体"/>
          <w:b w:val="0"/>
          <w:sz w:val="21"/>
          <w:szCs w:val="21"/>
        </w:rPr>
      </w:pPr>
      <w:bookmarkStart w:id="461" w:name="_Toc351203574"/>
      <w:r>
        <w:rPr>
          <w:rFonts w:ascii="宋体" w:hAnsi="宋体"/>
          <w:b w:val="0"/>
          <w:sz w:val="21"/>
          <w:szCs w:val="21"/>
        </w:rPr>
        <w:t>10.7暂估价</w:t>
      </w:r>
      <w:bookmarkEnd w:id="461"/>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暂估价专业分包工程、</w:t>
      </w:r>
      <w:r>
        <w:rPr>
          <w:rFonts w:hint="eastAsia" w:ascii="宋体" w:hAnsi="宋体"/>
          <w:kern w:val="0"/>
          <w:szCs w:val="21"/>
        </w:rPr>
        <w:t>服务、</w:t>
      </w:r>
      <w:r>
        <w:rPr>
          <w:rFonts w:ascii="宋体" w:hAnsi="宋体"/>
          <w:kern w:val="0"/>
          <w:szCs w:val="21"/>
        </w:rPr>
        <w:t>材料和工程设备的明细由合同当事人在专用合同条款中约定。</w:t>
      </w:r>
    </w:p>
    <w:p>
      <w:pPr>
        <w:spacing w:line="360" w:lineRule="auto"/>
        <w:ind w:firstLine="420" w:firstLineChars="200"/>
        <w:jc w:val="left"/>
        <w:rPr>
          <w:rFonts w:ascii="宋体" w:hAnsi="宋体"/>
          <w:kern w:val="0"/>
          <w:szCs w:val="21"/>
        </w:rPr>
      </w:pPr>
      <w:r>
        <w:rPr>
          <w:rFonts w:ascii="宋体" w:hAnsi="宋体"/>
          <w:szCs w:val="21"/>
        </w:rPr>
        <w:t>10.7.1</w:t>
      </w:r>
      <w:r>
        <w:rPr>
          <w:rFonts w:ascii="宋体" w:hAnsi="宋体"/>
          <w:kern w:val="0"/>
          <w:szCs w:val="21"/>
        </w:rPr>
        <w:t xml:space="preserve"> 依法必须招标的暂估价项目</w:t>
      </w:r>
    </w:p>
    <w:p>
      <w:pPr>
        <w:spacing w:line="360" w:lineRule="auto"/>
        <w:ind w:firstLine="420" w:firstLineChars="200"/>
        <w:jc w:val="left"/>
        <w:rPr>
          <w:rFonts w:ascii="宋体" w:hAnsi="宋体"/>
          <w:kern w:val="0"/>
          <w:szCs w:val="21"/>
        </w:rPr>
      </w:pPr>
      <w:r>
        <w:rPr>
          <w:rFonts w:ascii="宋体" w:hAnsi="宋体"/>
          <w:kern w:val="0"/>
          <w:szCs w:val="21"/>
        </w:rPr>
        <w:t>对于依法必须招标的暂估价项目，采取以下第1种方式确定</w:t>
      </w:r>
      <w:r>
        <w:rPr>
          <w:rFonts w:hint="eastAsia" w:ascii="宋体" w:hAnsi="宋体"/>
          <w:kern w:val="0"/>
          <w:szCs w:val="21"/>
        </w:rPr>
        <w:t>。合同当事人也可以在</w:t>
      </w:r>
      <w:r>
        <w:rPr>
          <w:rFonts w:ascii="宋体" w:hAnsi="宋体"/>
          <w:kern w:val="0"/>
          <w:szCs w:val="21"/>
        </w:rPr>
        <w:t>专用合同条款</w:t>
      </w:r>
      <w:r>
        <w:rPr>
          <w:rFonts w:hint="eastAsia" w:ascii="宋体" w:hAnsi="宋体"/>
          <w:kern w:val="0"/>
          <w:szCs w:val="21"/>
        </w:rPr>
        <w:t>中选择其他招标方式。</w:t>
      </w:r>
    </w:p>
    <w:p>
      <w:pPr>
        <w:spacing w:line="360" w:lineRule="auto"/>
        <w:ind w:firstLine="420" w:firstLineChars="200"/>
        <w:jc w:val="left"/>
        <w:rPr>
          <w:rFonts w:ascii="宋体" w:hAnsi="宋体"/>
          <w:kern w:val="0"/>
          <w:szCs w:val="21"/>
        </w:rPr>
      </w:pPr>
      <w:r>
        <w:rPr>
          <w:rFonts w:ascii="宋体" w:hAnsi="宋体"/>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kern w:val="0"/>
          <w:szCs w:val="21"/>
        </w:rPr>
      </w:pPr>
      <w:r>
        <w:rPr>
          <w:rFonts w:ascii="宋体" w:hAnsi="宋体"/>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kern w:val="0"/>
          <w:szCs w:val="21"/>
        </w:rPr>
      </w:pPr>
      <w:r>
        <w:rPr>
          <w:rFonts w:ascii="宋体" w:hAnsi="宋体"/>
          <w:kern w:val="0"/>
          <w:szCs w:val="21"/>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kern w:val="0"/>
          <w:szCs w:val="21"/>
        </w:rPr>
        <w:t>并按照法律规定参加评标</w:t>
      </w:r>
      <w:r>
        <w:rPr>
          <w:rFonts w:ascii="宋体" w:hAnsi="宋体"/>
          <w:kern w:val="0"/>
          <w:szCs w:val="21"/>
        </w:rPr>
        <w:t>；</w:t>
      </w:r>
    </w:p>
    <w:p>
      <w:pPr>
        <w:spacing w:line="360" w:lineRule="auto"/>
        <w:jc w:val="left"/>
        <w:rPr>
          <w:rFonts w:ascii="宋体" w:hAnsi="宋体"/>
          <w:kern w:val="0"/>
          <w:szCs w:val="21"/>
        </w:rPr>
      </w:pPr>
      <w:r>
        <w:rPr>
          <w:rFonts w:ascii="宋体" w:hAnsi="宋体"/>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ascii="宋体" w:hAnsi="宋体"/>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ascii="宋体" w:hAnsi="宋体"/>
          <w:szCs w:val="21"/>
        </w:rPr>
        <w:t>10.7.2</w:t>
      </w:r>
      <w:r>
        <w:rPr>
          <w:rFonts w:ascii="宋体" w:hAnsi="宋体"/>
          <w:kern w:val="0"/>
          <w:szCs w:val="21"/>
        </w:rPr>
        <w:t>不属于依法必须招标的暂估价项目</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除专用合同条款另有约定外，对于不属于依法必须招标的暂估价项目，采取以下第1种方式确定：</w:t>
      </w:r>
      <w:r>
        <w:rPr>
          <w:rFonts w:hint="eastAsia" w:ascii="宋体" w:hAnsi="宋体"/>
          <w:kern w:val="0"/>
          <w:szCs w:val="21"/>
        </w:rPr>
        <w:t xml:space="preserve"> </w:t>
      </w:r>
    </w:p>
    <w:p>
      <w:pPr>
        <w:spacing w:line="360" w:lineRule="auto"/>
        <w:ind w:firstLine="420" w:firstLineChars="200"/>
        <w:jc w:val="left"/>
        <w:rPr>
          <w:rFonts w:ascii="宋体" w:hAnsi="宋体"/>
          <w:kern w:val="0"/>
          <w:szCs w:val="21"/>
        </w:rPr>
      </w:pPr>
      <w:r>
        <w:rPr>
          <w:rFonts w:ascii="宋体" w:hAnsi="宋体"/>
          <w:kern w:val="0"/>
          <w:szCs w:val="21"/>
        </w:rPr>
        <w:t>第1种方式：对于不属于依法必须招标的暂估价项目，按本项约定确认和批准：</w:t>
      </w:r>
    </w:p>
    <w:p>
      <w:pPr>
        <w:spacing w:line="360" w:lineRule="auto"/>
        <w:ind w:firstLine="420" w:firstLineChars="200"/>
        <w:jc w:val="left"/>
        <w:rPr>
          <w:rFonts w:ascii="宋体" w:hAnsi="宋体"/>
          <w:kern w:val="0"/>
          <w:szCs w:val="21"/>
        </w:rPr>
      </w:pPr>
      <w:r>
        <w:rPr>
          <w:rFonts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ascii="宋体" w:hAnsi="宋体"/>
          <w:kern w:val="0"/>
          <w:szCs w:val="21"/>
        </w:rPr>
        <w:t>第2种方式：承包人按照第10.7.1项</w:t>
      </w:r>
      <w:r>
        <w:rPr>
          <w:rFonts w:hint="eastAsia" w:ascii="宋体" w:hAnsi="宋体"/>
          <w:kern w:val="0"/>
          <w:szCs w:val="21"/>
        </w:rPr>
        <w:t>〔</w:t>
      </w:r>
      <w:r>
        <w:rPr>
          <w:rFonts w:ascii="宋体" w:hAnsi="宋体"/>
          <w:kern w:val="0"/>
          <w:szCs w:val="21"/>
        </w:rPr>
        <w:t>依法必须招标的暂估价项目</w:t>
      </w:r>
      <w:r>
        <w:rPr>
          <w:rFonts w:hint="eastAsia" w:ascii="宋体" w:hAnsi="宋体"/>
          <w:kern w:val="0"/>
          <w:szCs w:val="21"/>
        </w:rPr>
        <w:t>〕</w:t>
      </w:r>
      <w:r>
        <w:rPr>
          <w:rFonts w:ascii="宋体" w:hAnsi="宋体"/>
          <w:kern w:val="0"/>
          <w:szCs w:val="21"/>
        </w:rPr>
        <w:t>约定的第1种方式确定暂估价项目。</w:t>
      </w:r>
    </w:p>
    <w:p>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pPr>
        <w:spacing w:line="360" w:lineRule="auto"/>
        <w:ind w:firstLine="420" w:firstLineChars="200"/>
        <w:jc w:val="left"/>
        <w:rPr>
          <w:rFonts w:ascii="宋体" w:hAnsi="宋体"/>
          <w:kern w:val="0"/>
          <w:szCs w:val="21"/>
        </w:rPr>
      </w:pPr>
      <w:r>
        <w:rPr>
          <w:rFonts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line="360" w:lineRule="auto"/>
        <w:ind w:firstLine="420" w:firstLineChars="200"/>
        <w:rPr>
          <w:rFonts w:ascii="宋体" w:hAnsi="宋体"/>
          <w:b w:val="0"/>
          <w:sz w:val="21"/>
          <w:szCs w:val="21"/>
        </w:rPr>
      </w:pPr>
      <w:bookmarkStart w:id="462" w:name="_Toc351203575"/>
      <w:r>
        <w:rPr>
          <w:rFonts w:ascii="宋体" w:hAnsi="宋体"/>
          <w:b w:val="0"/>
          <w:sz w:val="21"/>
          <w:szCs w:val="21"/>
        </w:rPr>
        <w:t>1</w:t>
      </w:r>
      <w:bookmarkStart w:id="463" w:name="_Toc337558794"/>
      <w:bookmarkStart w:id="464" w:name="_Toc296346591"/>
      <w:bookmarkStart w:id="465" w:name="_Toc322522561"/>
      <w:bookmarkStart w:id="466" w:name="_Toc296503090"/>
      <w:r>
        <w:rPr>
          <w:rFonts w:ascii="宋体" w:hAnsi="宋体"/>
          <w:b w:val="0"/>
          <w:sz w:val="21"/>
          <w:szCs w:val="21"/>
        </w:rPr>
        <w:t>0.8暂列金额</w:t>
      </w:r>
      <w:bookmarkEnd w:id="462"/>
    </w:p>
    <w:bookmarkEnd w:id="463"/>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暂列金额应按照发包人的要求使用，发包人的要求应通过监理人发出。</w:t>
      </w:r>
      <w:r>
        <w:rPr>
          <w:rFonts w:hint="eastAsia" w:ascii="宋体" w:hAnsi="宋体"/>
          <w:kern w:val="0"/>
          <w:szCs w:val="21"/>
        </w:rPr>
        <w:t>合同当事人可以在专用合同条款中协商确定有关事项。</w:t>
      </w:r>
    </w:p>
    <w:bookmarkEnd w:id="464"/>
    <w:bookmarkEnd w:id="465"/>
    <w:bookmarkEnd w:id="466"/>
    <w:p>
      <w:pPr>
        <w:pStyle w:val="6"/>
        <w:spacing w:before="120" w:after="120" w:line="360" w:lineRule="auto"/>
        <w:ind w:firstLine="420" w:firstLineChars="200"/>
        <w:rPr>
          <w:rFonts w:ascii="宋体" w:hAnsi="宋体"/>
          <w:b w:val="0"/>
          <w:sz w:val="21"/>
          <w:szCs w:val="21"/>
        </w:rPr>
      </w:pPr>
      <w:bookmarkStart w:id="467" w:name="_Toc351203576"/>
      <w:r>
        <w:rPr>
          <w:rFonts w:ascii="宋体" w:hAnsi="宋体"/>
          <w:b w:val="0"/>
          <w:sz w:val="21"/>
          <w:szCs w:val="21"/>
        </w:rPr>
        <w:t>1</w:t>
      </w:r>
      <w:bookmarkStart w:id="468" w:name="_Toc296346592"/>
      <w:bookmarkStart w:id="469" w:name="_Toc296503091"/>
      <w:bookmarkStart w:id="470" w:name="_Toc337558796"/>
      <w:r>
        <w:rPr>
          <w:rFonts w:ascii="宋体" w:hAnsi="宋体"/>
          <w:b w:val="0"/>
          <w:sz w:val="21"/>
          <w:szCs w:val="21"/>
        </w:rPr>
        <w:t>0.9计日工</w:t>
      </w:r>
      <w:bookmarkEnd w:id="467"/>
      <w:r>
        <w:rPr>
          <w:rFonts w:ascii="宋体" w:hAnsi="宋体"/>
          <w:b w:val="0"/>
          <w:sz w:val="21"/>
          <w:szCs w:val="21"/>
        </w:rPr>
        <w:t xml:space="preserve"> </w:t>
      </w:r>
      <w:bookmarkEnd w:id="468"/>
      <w:bookmarkEnd w:id="469"/>
      <w:bookmarkEnd w:id="470"/>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w:t>
      </w:r>
      <w:r>
        <w:rPr>
          <w:rFonts w:ascii="宋体" w:hAnsi="宋体"/>
          <w:kern w:val="0"/>
          <w:szCs w:val="21"/>
        </w:rPr>
        <w:t>，由监理人通知承包人以计日工计价方式实施</w:t>
      </w:r>
      <w:r>
        <w:rPr>
          <w:rFonts w:hint="eastAsia" w:ascii="宋体" w:hAnsi="宋体"/>
          <w:kern w:val="0"/>
          <w:szCs w:val="21"/>
        </w:rPr>
        <w:t>相应</w:t>
      </w:r>
      <w:r>
        <w:rPr>
          <w:rFonts w:ascii="宋体" w:hAnsi="宋体"/>
          <w:kern w:val="0"/>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确定</w:t>
      </w:r>
      <w:r>
        <w:rPr>
          <w:rFonts w:hint="eastAsia" w:ascii="宋体" w:hAnsi="宋体"/>
          <w:kern w:val="0"/>
          <w:szCs w:val="21"/>
        </w:rPr>
        <w:t>计日工</w:t>
      </w:r>
      <w:r>
        <w:rPr>
          <w:rFonts w:ascii="宋体" w:hAnsi="宋体"/>
          <w:kern w:val="0"/>
          <w:szCs w:val="21"/>
        </w:rPr>
        <w:t>的单价。</w:t>
      </w:r>
    </w:p>
    <w:p>
      <w:pPr>
        <w:spacing w:line="360" w:lineRule="auto"/>
        <w:ind w:firstLine="420" w:firstLineChars="200"/>
        <w:jc w:val="left"/>
        <w:rPr>
          <w:rFonts w:ascii="宋体" w:hAnsi="宋体"/>
          <w:kern w:val="0"/>
          <w:szCs w:val="21"/>
        </w:rPr>
      </w:pPr>
      <w:r>
        <w:rPr>
          <w:rFonts w:ascii="宋体" w:hAnsi="宋体"/>
          <w:kern w:val="0"/>
          <w:szCs w:val="21"/>
        </w:rPr>
        <w:t>采用计日工计价的任何一项工作，承包人应在该项工作实施过程中，每天提交以下报表和有关凭证报送监理人审查：</w:t>
      </w:r>
    </w:p>
    <w:p>
      <w:pPr>
        <w:spacing w:line="360" w:lineRule="auto"/>
        <w:ind w:firstLine="315" w:firstLineChars="150"/>
        <w:jc w:val="left"/>
        <w:rPr>
          <w:rFonts w:ascii="宋体" w:hAnsi="宋体"/>
          <w:kern w:val="0"/>
          <w:szCs w:val="21"/>
        </w:rPr>
      </w:pPr>
      <w:r>
        <w:rPr>
          <w:rFonts w:ascii="宋体" w:hAnsi="宋体"/>
          <w:kern w:val="0"/>
          <w:szCs w:val="21"/>
        </w:rPr>
        <w:t>（1）工作名称、内容和数量；</w:t>
      </w:r>
    </w:p>
    <w:p>
      <w:pPr>
        <w:spacing w:line="360" w:lineRule="auto"/>
        <w:ind w:firstLine="315" w:firstLineChars="150"/>
        <w:jc w:val="left"/>
        <w:rPr>
          <w:rFonts w:ascii="宋体" w:hAnsi="宋体"/>
          <w:kern w:val="0"/>
          <w:szCs w:val="21"/>
        </w:rPr>
      </w:pPr>
      <w:r>
        <w:rPr>
          <w:rFonts w:ascii="宋体" w:hAnsi="宋体"/>
          <w:kern w:val="0"/>
          <w:szCs w:val="21"/>
        </w:rPr>
        <w:t>（2）投入该工作的所有人员的姓名、专业、工种、级别和耗用工时；</w:t>
      </w:r>
    </w:p>
    <w:p>
      <w:pPr>
        <w:spacing w:line="360" w:lineRule="auto"/>
        <w:ind w:firstLine="315" w:firstLineChars="150"/>
        <w:jc w:val="left"/>
        <w:rPr>
          <w:rFonts w:ascii="宋体" w:hAnsi="宋体"/>
          <w:kern w:val="0"/>
          <w:szCs w:val="21"/>
        </w:rPr>
      </w:pPr>
      <w:r>
        <w:rPr>
          <w:rFonts w:ascii="宋体" w:hAnsi="宋体"/>
          <w:kern w:val="0"/>
          <w:szCs w:val="21"/>
        </w:rPr>
        <w:t>（3）投入该工作的材料类别和数量；</w:t>
      </w:r>
    </w:p>
    <w:p>
      <w:pPr>
        <w:spacing w:line="360" w:lineRule="auto"/>
        <w:ind w:firstLine="315" w:firstLineChars="150"/>
        <w:jc w:val="left"/>
        <w:rPr>
          <w:rFonts w:ascii="宋体" w:hAnsi="宋体"/>
          <w:kern w:val="0"/>
          <w:szCs w:val="21"/>
        </w:rPr>
      </w:pPr>
      <w:r>
        <w:rPr>
          <w:rFonts w:ascii="宋体" w:hAnsi="宋体"/>
          <w:kern w:val="0"/>
          <w:szCs w:val="21"/>
        </w:rPr>
        <w:t>（4）投入该工作的施工设备型号、台数和耗用台时；</w:t>
      </w:r>
    </w:p>
    <w:p>
      <w:pPr>
        <w:spacing w:line="360" w:lineRule="auto"/>
        <w:ind w:firstLine="315" w:firstLineChars="150"/>
        <w:jc w:val="left"/>
        <w:rPr>
          <w:rFonts w:ascii="宋体" w:hAnsi="宋体"/>
          <w:kern w:val="0"/>
          <w:szCs w:val="21"/>
        </w:rPr>
      </w:pPr>
      <w:r>
        <w:rPr>
          <w:rFonts w:ascii="宋体" w:hAnsi="宋体"/>
          <w:kern w:val="0"/>
          <w:szCs w:val="21"/>
        </w:rPr>
        <w:t>（5）其他有关资料和凭证。</w:t>
      </w:r>
    </w:p>
    <w:p>
      <w:pPr>
        <w:spacing w:line="360" w:lineRule="auto"/>
        <w:ind w:firstLine="315" w:firstLineChars="150"/>
        <w:jc w:val="left"/>
        <w:rPr>
          <w:rFonts w:ascii="宋体" w:hAnsi="宋体"/>
          <w:kern w:val="0"/>
          <w:szCs w:val="21"/>
        </w:rPr>
      </w:pPr>
      <w:r>
        <w:rPr>
          <w:rFonts w:ascii="宋体" w:hAnsi="宋体"/>
          <w:kern w:val="0"/>
          <w:szCs w:val="21"/>
        </w:rPr>
        <w:t xml:space="preserve"> 计日工由承包人汇总后，列入最近一期进度付款申请单，由监理人审查并经发包人批准后列入进度付款。</w:t>
      </w:r>
    </w:p>
    <w:p>
      <w:pPr>
        <w:pStyle w:val="5"/>
        <w:spacing w:before="120" w:after="120"/>
        <w:rPr>
          <w:rFonts w:ascii="宋体" w:hAnsi="宋体"/>
          <w:b w:val="0"/>
          <w:szCs w:val="21"/>
        </w:rPr>
      </w:pPr>
      <w:bookmarkStart w:id="471" w:name="_Toc351203577"/>
      <w:r>
        <w:rPr>
          <w:rFonts w:ascii="宋体" w:hAnsi="宋体"/>
          <w:b w:val="0"/>
          <w:szCs w:val="21"/>
        </w:rPr>
        <w:t>11. 价格调整</w:t>
      </w:r>
      <w:bookmarkEnd w:id="471"/>
    </w:p>
    <w:p>
      <w:pPr>
        <w:pStyle w:val="6"/>
        <w:spacing w:before="120" w:after="120" w:line="360" w:lineRule="auto"/>
        <w:ind w:firstLine="420" w:firstLineChars="200"/>
        <w:rPr>
          <w:rFonts w:ascii="宋体" w:hAnsi="宋体"/>
          <w:b w:val="0"/>
          <w:sz w:val="21"/>
          <w:szCs w:val="21"/>
        </w:rPr>
      </w:pPr>
      <w:bookmarkStart w:id="472" w:name="_Toc351203578"/>
      <w:bookmarkStart w:id="473" w:name="_Toc337558797"/>
      <w:bookmarkStart w:id="474" w:name="_Toc296346593"/>
      <w:bookmarkStart w:id="475" w:name="_Toc296503092"/>
      <w:r>
        <w:rPr>
          <w:rFonts w:ascii="宋体" w:hAnsi="宋体"/>
          <w:b w:val="0"/>
          <w:sz w:val="21"/>
          <w:szCs w:val="21"/>
        </w:rPr>
        <w:t>11.1市场价格波动引起的调整</w:t>
      </w:r>
      <w:bookmarkEnd w:id="472"/>
    </w:p>
    <w:bookmarkEnd w:id="473"/>
    <w:bookmarkEnd w:id="474"/>
    <w:bookmarkEnd w:id="475"/>
    <w:p>
      <w:pPr>
        <w:spacing w:line="360" w:lineRule="auto"/>
        <w:ind w:firstLine="420" w:firstLineChars="200"/>
        <w:jc w:val="left"/>
        <w:rPr>
          <w:rFonts w:ascii="宋体" w:hAnsi="宋体"/>
          <w:kern w:val="0"/>
          <w:szCs w:val="21"/>
        </w:rPr>
      </w:pPr>
      <w:r>
        <w:rPr>
          <w:rFonts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（1）价格调整公式</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rPr>
          <w:rFonts w:ascii="宋体" w:hAnsi="宋体"/>
          <w:szCs w:val="21"/>
        </w:rPr>
      </w:pPr>
      <w:r>
        <w:rPr>
          <w:rFonts w:hint="eastAsia" w:ascii="宋体" w:hAnsi="宋体"/>
          <w:position w:val="-30"/>
          <w:szCs w:val="21"/>
        </w:rPr>
        <w:object>
          <v:shape id="_x0000_i1025" o:spt="75" type="#_x0000_t75" style="height:44.15pt;width:36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tabs>
          <w:tab w:val="left" w:pos="0"/>
          <w:tab w:val="left" w:pos="360"/>
          <w:tab w:val="left" w:pos="540"/>
        </w:tabs>
        <w:spacing w:line="360" w:lineRule="auto"/>
        <w:ind w:firstLine="640"/>
        <w:rPr>
          <w:rFonts w:ascii="宋体" w:hAnsi="宋体"/>
          <w:szCs w:val="21"/>
        </w:rPr>
      </w:pPr>
      <w:r>
        <w:rPr>
          <w:rFonts w:ascii="宋体" w:hAnsi="宋体"/>
          <w:szCs w:val="21"/>
        </w:rPr>
        <w:t>公式中：ΔP——需调整的价格差额；</w:t>
      </w:r>
    </w:p>
    <w:p>
      <w:pPr>
        <w:tabs>
          <w:tab w:val="left" w:pos="0"/>
          <w:tab w:val="left" w:pos="360"/>
          <w:tab w:val="left" w:pos="540"/>
        </w:tabs>
        <w:spacing w:line="360" w:lineRule="auto"/>
        <w:ind w:firstLine="1260" w:firstLineChars="600"/>
        <w:rPr>
          <w:rFonts w:ascii="宋体" w:hAnsi="宋体"/>
          <w:szCs w:val="21"/>
        </w:rPr>
      </w:pPr>
      <w:r>
        <w:rPr>
          <w:rFonts w:ascii="宋体" w:hAnsi="宋体"/>
          <w:position w:val="-6"/>
          <w:szCs w:val="21"/>
        </w:rPr>
        <w:object>
          <v:shape id="_x0000_i1026" o:spt="75" type="#_x0000_t75" style="height:18.35pt;width:18.3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ascii="宋体" w:hAnsi="宋体"/>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A——定值权重（即不调部分的权重）；</w:t>
      </w:r>
    </w:p>
    <w:p>
      <w:pPr>
        <w:tabs>
          <w:tab w:val="left" w:pos="0"/>
          <w:tab w:val="left" w:pos="360"/>
          <w:tab w:val="left" w:pos="540"/>
        </w:tabs>
        <w:spacing w:line="360" w:lineRule="auto"/>
        <w:ind w:firstLine="420" w:firstLineChars="200"/>
        <w:rPr>
          <w:rFonts w:ascii="宋体" w:hAnsi="宋体"/>
          <w:szCs w:val="21"/>
        </w:rPr>
      </w:pPr>
      <w:r>
        <w:rPr>
          <w:rFonts w:ascii="宋体" w:hAnsi="宋体"/>
          <w:position w:val="-10"/>
          <w:szCs w:val="21"/>
        </w:rPr>
        <w:object>
          <v:shape id="_x0000_i1027" o:spt="75" type="#_x0000_t75" style="height:21.05pt;width:101.2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ascii="宋体" w:hAnsi="宋体"/>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rPr>
          <w:rFonts w:ascii="宋体" w:hAnsi="宋体"/>
          <w:szCs w:val="21"/>
        </w:rPr>
      </w:pPr>
      <w:r>
        <w:rPr>
          <w:rFonts w:ascii="宋体" w:hAnsi="宋体"/>
          <w:position w:val="-10"/>
          <w:szCs w:val="21"/>
        </w:rPr>
        <w:object>
          <v:shape id="_x0000_i1028" o:spt="75" type="#_x0000_t75" style="height:20.4pt;width:101.9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ascii="宋体" w:hAnsi="宋体"/>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rPr>
          <w:rFonts w:ascii="宋体" w:hAnsi="宋体"/>
          <w:szCs w:val="21"/>
        </w:rPr>
      </w:pPr>
      <w:r>
        <w:rPr>
          <w:rFonts w:ascii="宋体" w:hAnsi="宋体"/>
          <w:position w:val="-10"/>
          <w:szCs w:val="21"/>
        </w:rPr>
        <w:object>
          <v:shape id="_x0000_i1029" o:spt="75" type="#_x0000_t75" style="height:20.4pt;width:108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ascii="宋体" w:hAnsi="宋体"/>
          <w:szCs w:val="21"/>
        </w:rPr>
        <w:t>——各可调因子的基本价格指数，指基准日期的各可调因子的价格指数。</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（2）暂时确定调整差额</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（3）权重的调整</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因变更导致合同约定的权重不合理时，按照第4.4款</w:t>
      </w:r>
      <w:r>
        <w:rPr>
          <w:rFonts w:hint="eastAsia" w:ascii="宋体" w:hAnsi="宋体"/>
          <w:szCs w:val="21"/>
        </w:rPr>
        <w:t>〔</w:t>
      </w:r>
      <w:r>
        <w:rPr>
          <w:rFonts w:ascii="宋体" w:hAnsi="宋体"/>
          <w:szCs w:val="21"/>
        </w:rPr>
        <w:t>商定或确定</w:t>
      </w:r>
      <w:r>
        <w:rPr>
          <w:rFonts w:hint="eastAsia" w:ascii="宋体" w:hAnsi="宋体"/>
          <w:szCs w:val="21"/>
        </w:rPr>
        <w:t>〕</w:t>
      </w:r>
      <w:r>
        <w:rPr>
          <w:rFonts w:ascii="宋体" w:hAnsi="宋体"/>
          <w:szCs w:val="21"/>
        </w:rPr>
        <w:t>执行。</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（4）因承包人原因工期延误后的价格调整</w:t>
      </w:r>
    </w:p>
    <w:p>
      <w:pPr>
        <w:tabs>
          <w:tab w:val="left" w:pos="0"/>
          <w:tab w:val="left" w:pos="360"/>
          <w:tab w:val="left" w:pos="540"/>
        </w:tabs>
        <w:spacing w:line="360" w:lineRule="auto"/>
        <w:ind w:firstLine="420" w:firstLineChars="200"/>
        <w:rPr>
          <w:rFonts w:ascii="宋体" w:hAnsi="宋体"/>
          <w:szCs w:val="21"/>
        </w:rPr>
      </w:pPr>
      <w:r>
        <w:rPr>
          <w:rFonts w:ascii="宋体" w:hAnsi="宋体"/>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rPr>
          <w:rFonts w:ascii="宋体" w:hAnsi="宋体"/>
          <w:szCs w:val="21"/>
        </w:rPr>
      </w:pPr>
      <w:r>
        <w:rPr>
          <w:rFonts w:ascii="宋体" w:hAnsi="宋体"/>
          <w:szCs w:val="21"/>
        </w:rPr>
        <w:t>第2种方式：采用造价信息</w:t>
      </w:r>
      <w:r>
        <w:rPr>
          <w:rFonts w:hint="eastAsia" w:ascii="宋体" w:hAnsi="宋体"/>
          <w:szCs w:val="21"/>
        </w:rPr>
        <w:t>进行价格</w:t>
      </w:r>
      <w:r>
        <w:rPr>
          <w:rFonts w:ascii="宋体" w:hAnsi="宋体"/>
          <w:szCs w:val="21"/>
        </w:rPr>
        <w:t>调整。</w:t>
      </w:r>
    </w:p>
    <w:p>
      <w:pPr>
        <w:spacing w:line="360" w:lineRule="auto"/>
        <w:ind w:firstLine="420" w:firstLineChars="200"/>
        <w:rPr>
          <w:rFonts w:ascii="宋体" w:hAnsi="宋体"/>
          <w:szCs w:val="21"/>
        </w:rPr>
      </w:pPr>
      <w:r>
        <w:rPr>
          <w:rFonts w:ascii="宋体" w:hAnsi="宋体"/>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szCs w:val="21"/>
        </w:rPr>
        <w:t>量</w:t>
      </w:r>
      <w:r>
        <w:rPr>
          <w:rFonts w:ascii="宋体" w:hAnsi="宋体"/>
          <w:szCs w:val="21"/>
        </w:rPr>
        <w:t>应由发包人审批，发包人确认需调整的材料单价及数量，作为调整合同价格的依据。</w:t>
      </w:r>
    </w:p>
    <w:p>
      <w:pPr>
        <w:spacing w:line="360" w:lineRule="auto"/>
        <w:ind w:firstLine="420" w:firstLineChars="200"/>
        <w:rPr>
          <w:rFonts w:ascii="宋体" w:hAnsi="宋体"/>
          <w:szCs w:val="21"/>
        </w:rPr>
      </w:pPr>
      <w:r>
        <w:rPr>
          <w:rFonts w:ascii="宋体" w:hAnsi="宋体"/>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rPr>
          <w:rFonts w:ascii="宋体" w:hAnsi="宋体"/>
          <w:szCs w:val="21"/>
        </w:rPr>
      </w:pPr>
      <w:r>
        <w:rPr>
          <w:rFonts w:ascii="宋体" w:hAnsi="宋体"/>
          <w:szCs w:val="21"/>
        </w:rPr>
        <w:t>（2）材料、工程设备价格变化的价款调整按照发包人提供的基准价格，按以下风险范围规定执行:</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ascii="宋体" w:hAnsi="宋体"/>
          <w:szCs w:val="21"/>
        </w:rPr>
      </w:pPr>
      <w:r>
        <w:rPr>
          <w:rFonts w:hint="eastAsia" w:ascii="宋体" w:hAnsi="宋体" w:cs="宋体"/>
          <w:szCs w:val="21"/>
        </w:rPr>
        <w:t>③</w:t>
      </w:r>
      <w:r>
        <w:rPr>
          <w:rFonts w:ascii="宋体" w:hAnsi="宋体"/>
          <w:szCs w:val="21"/>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rPr>
          <w:rFonts w:ascii="宋体" w:hAnsi="宋体"/>
          <w:szCs w:val="21"/>
        </w:rPr>
      </w:pPr>
      <w:r>
        <w:rPr>
          <w:rFonts w:hint="eastAsia" w:ascii="宋体" w:hAnsi="宋体" w:cs="宋体"/>
          <w:szCs w:val="21"/>
        </w:rPr>
        <w:t>④</w:t>
      </w:r>
      <w:r>
        <w:rPr>
          <w:rFonts w:ascii="宋体" w:hAnsi="宋体"/>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rPr>
          <w:rFonts w:ascii="宋体" w:hAnsi="宋体"/>
          <w:szCs w:val="21"/>
        </w:rPr>
      </w:pPr>
      <w:bookmarkStart w:id="476" w:name="OLE_LINK3"/>
      <w:r>
        <w:rPr>
          <w:rFonts w:ascii="宋体" w:hAnsi="宋体"/>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rPr>
          <w:rFonts w:ascii="宋体" w:hAnsi="宋体"/>
          <w:szCs w:val="21"/>
        </w:rPr>
      </w:pPr>
      <w:r>
        <w:rPr>
          <w:rFonts w:ascii="宋体" w:hAnsi="宋体"/>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rPr>
          <w:rFonts w:ascii="宋体" w:hAnsi="宋体"/>
          <w:szCs w:val="21"/>
        </w:rPr>
      </w:pPr>
      <w:r>
        <w:rPr>
          <w:rFonts w:ascii="宋体" w:hAnsi="宋体"/>
          <w:szCs w:val="21"/>
        </w:rPr>
        <w:t>第3种方式：专用合同条款约定的其他方式。</w:t>
      </w:r>
    </w:p>
    <w:p>
      <w:pPr>
        <w:pStyle w:val="6"/>
        <w:spacing w:before="120" w:after="120" w:line="360" w:lineRule="auto"/>
        <w:ind w:firstLine="420" w:firstLineChars="200"/>
        <w:rPr>
          <w:rFonts w:ascii="宋体" w:hAnsi="宋体"/>
          <w:b w:val="0"/>
          <w:sz w:val="21"/>
          <w:szCs w:val="21"/>
        </w:rPr>
      </w:pPr>
      <w:bookmarkStart w:id="477" w:name="_Toc351203579"/>
      <w:bookmarkStart w:id="478" w:name="_Toc337558798"/>
      <w:bookmarkStart w:id="479" w:name="_Toc296503093"/>
      <w:bookmarkStart w:id="480" w:name="_Toc296346594"/>
      <w:r>
        <w:rPr>
          <w:rFonts w:ascii="宋体" w:hAnsi="宋体"/>
          <w:b w:val="0"/>
          <w:sz w:val="21"/>
          <w:szCs w:val="21"/>
        </w:rPr>
        <w:t>11.2法律变化引起的调整</w:t>
      </w:r>
      <w:bookmarkEnd w:id="477"/>
    </w:p>
    <w:bookmarkEnd w:id="478"/>
    <w:bookmarkEnd w:id="479"/>
    <w:bookmarkEnd w:id="480"/>
    <w:p>
      <w:pPr>
        <w:spacing w:line="360" w:lineRule="auto"/>
        <w:ind w:firstLine="420" w:firstLineChars="200"/>
        <w:rPr>
          <w:rFonts w:ascii="宋体" w:hAnsi="宋体"/>
          <w:szCs w:val="21"/>
        </w:rPr>
      </w:pPr>
      <w:r>
        <w:rPr>
          <w:rFonts w:ascii="宋体" w:hAnsi="宋体"/>
          <w:szCs w:val="21"/>
        </w:rPr>
        <w:t>基准日</w:t>
      </w:r>
      <w:r>
        <w:rPr>
          <w:rFonts w:hint="eastAsia" w:ascii="宋体" w:hAnsi="宋体"/>
          <w:szCs w:val="21"/>
        </w:rPr>
        <w:t>期</w:t>
      </w:r>
      <w:r>
        <w:rPr>
          <w:rFonts w:ascii="宋体" w:hAnsi="宋体"/>
          <w:szCs w:val="21"/>
        </w:rPr>
        <w:t>后，法律变化</w:t>
      </w:r>
      <w:r>
        <w:rPr>
          <w:rFonts w:hint="eastAsia" w:ascii="宋体" w:hAnsi="宋体"/>
          <w:szCs w:val="21"/>
        </w:rPr>
        <w:t>导致承包人在合同履行过程中所需要的费用发生除第11.1款〔市场价格波动引起的调整〕约定以外的增加时，由发包人承担由此增加的费用；减少时，应从合同价格中予以扣减。</w:t>
      </w:r>
      <w:r>
        <w:rPr>
          <w:rFonts w:ascii="宋体" w:hAnsi="宋体"/>
          <w:szCs w:val="21"/>
        </w:rPr>
        <w:t>基准日</w:t>
      </w:r>
      <w:r>
        <w:rPr>
          <w:rFonts w:hint="eastAsia" w:ascii="宋体" w:hAnsi="宋体"/>
          <w:szCs w:val="21"/>
        </w:rPr>
        <w:t>期</w:t>
      </w:r>
      <w:r>
        <w:rPr>
          <w:rFonts w:ascii="宋体" w:hAnsi="宋体"/>
          <w:szCs w:val="21"/>
        </w:rPr>
        <w:t>后，</w:t>
      </w:r>
      <w:r>
        <w:rPr>
          <w:rFonts w:hint="eastAsia" w:ascii="宋体" w:hAnsi="宋体"/>
          <w:szCs w:val="21"/>
        </w:rPr>
        <w:t>因</w:t>
      </w:r>
      <w:r>
        <w:rPr>
          <w:rFonts w:ascii="宋体" w:hAnsi="宋体"/>
          <w:szCs w:val="21"/>
        </w:rPr>
        <w:t>法律变化</w:t>
      </w:r>
      <w:r>
        <w:rPr>
          <w:rFonts w:hint="eastAsia" w:ascii="宋体" w:hAnsi="宋体"/>
          <w:szCs w:val="21"/>
        </w:rPr>
        <w:t>造成工期延误时，工期应予以顺延。</w:t>
      </w:r>
    </w:p>
    <w:p>
      <w:pPr>
        <w:spacing w:line="360" w:lineRule="auto"/>
        <w:ind w:firstLine="420" w:firstLineChars="200"/>
        <w:rPr>
          <w:rFonts w:ascii="宋体" w:hAnsi="宋体"/>
          <w:szCs w:val="21"/>
        </w:rPr>
      </w:pPr>
      <w:r>
        <w:rPr>
          <w:rFonts w:hint="eastAsia" w:ascii="宋体" w:hAnsi="宋体"/>
          <w:szCs w:val="21"/>
        </w:rPr>
        <w:t>因法律变化引起的合同价格和工期调整，合同当事人无法达成一致的，由总监理工程师按第4.4款〔商定或确定〕的约定处理。</w:t>
      </w:r>
    </w:p>
    <w:p>
      <w:pPr>
        <w:spacing w:line="360" w:lineRule="auto"/>
        <w:ind w:firstLine="420" w:firstLineChars="200"/>
        <w:rPr>
          <w:rFonts w:ascii="宋体" w:hAnsi="宋体"/>
          <w:szCs w:val="21"/>
        </w:rPr>
      </w:pPr>
      <w:r>
        <w:rPr>
          <w:rFonts w:ascii="宋体" w:hAnsi="宋体"/>
          <w:kern w:val="0"/>
          <w:szCs w:val="21"/>
        </w:rPr>
        <w:t>因承包人原因造成工期延误，在工期延误期间出现法律变化的，由此增加的费用和（或）延误的工期由承包人承担。</w:t>
      </w:r>
    </w:p>
    <w:p>
      <w:pPr>
        <w:pStyle w:val="5"/>
        <w:spacing w:before="120" w:after="120"/>
        <w:rPr>
          <w:rFonts w:ascii="宋体" w:hAnsi="宋体"/>
          <w:b w:val="0"/>
          <w:szCs w:val="21"/>
        </w:rPr>
      </w:pPr>
      <w:bookmarkStart w:id="481" w:name="_Toc351203580"/>
      <w:bookmarkStart w:id="482" w:name="_Toc337558799"/>
      <w:bookmarkStart w:id="483" w:name="_Toc296346597"/>
      <w:bookmarkStart w:id="484" w:name="_Toc296503096"/>
      <w:r>
        <w:rPr>
          <w:rFonts w:ascii="宋体" w:hAnsi="宋体"/>
          <w:b w:val="0"/>
          <w:szCs w:val="21"/>
        </w:rPr>
        <w:t>12. 合同价格、计量与支付</w:t>
      </w:r>
      <w:bookmarkEnd w:id="481"/>
    </w:p>
    <w:bookmarkEnd w:id="482"/>
    <w:p>
      <w:pPr>
        <w:pStyle w:val="6"/>
        <w:spacing w:before="120" w:after="120" w:line="360" w:lineRule="auto"/>
        <w:ind w:firstLine="420" w:firstLineChars="200"/>
        <w:rPr>
          <w:rFonts w:ascii="宋体" w:hAnsi="宋体"/>
          <w:b w:val="0"/>
          <w:sz w:val="21"/>
          <w:szCs w:val="21"/>
        </w:rPr>
      </w:pPr>
      <w:bookmarkStart w:id="485" w:name="_Toc351203581"/>
      <w:bookmarkStart w:id="486" w:name="_Toc337558800"/>
      <w:r>
        <w:rPr>
          <w:rFonts w:ascii="宋体" w:hAnsi="宋体"/>
          <w:b w:val="0"/>
          <w:sz w:val="21"/>
          <w:szCs w:val="21"/>
        </w:rPr>
        <w:t>12.1 合同价</w:t>
      </w:r>
      <w:bookmarkEnd w:id="483"/>
      <w:bookmarkEnd w:id="484"/>
      <w:r>
        <w:rPr>
          <w:rFonts w:ascii="宋体" w:hAnsi="宋体"/>
          <w:b w:val="0"/>
          <w:sz w:val="21"/>
          <w:szCs w:val="21"/>
        </w:rPr>
        <w:t>格形式</w:t>
      </w:r>
      <w:bookmarkEnd w:id="485"/>
    </w:p>
    <w:bookmarkEnd w:id="486"/>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发包人和承包人应在合同协议书中</w:t>
      </w:r>
      <w:r>
        <w:rPr>
          <w:rFonts w:hint="eastAsia" w:ascii="宋体" w:hAnsi="宋体"/>
          <w:kern w:val="0"/>
          <w:szCs w:val="21"/>
        </w:rPr>
        <w:t>选择</w:t>
      </w:r>
      <w:r>
        <w:rPr>
          <w:rFonts w:ascii="宋体" w:hAnsi="宋体"/>
          <w:kern w:val="0"/>
          <w:szCs w:val="21"/>
        </w:rPr>
        <w:t xml:space="preserve">下列一种合同价格形式：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单价合同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单价合同是指合同当事人约定以工程量清单及其综合单价进行合同价格计算、调整和确认的建设工程施工合同，</w:t>
      </w:r>
      <w:r>
        <w:rPr>
          <w:rFonts w:ascii="宋体" w:hAnsi="宋体"/>
          <w:szCs w:val="21"/>
        </w:rPr>
        <w:t>在约定的范围内合同单价不作调整</w:t>
      </w:r>
      <w:r>
        <w:rPr>
          <w:rFonts w:ascii="宋体" w:hAnsi="宋体"/>
          <w:kern w:val="0"/>
          <w:szCs w:val="21"/>
        </w:rPr>
        <w:t>。合同当事人应在专用合同条款中约定综合单价包含的风险范围和风险费用的计算方法</w:t>
      </w:r>
      <w:r>
        <w:rPr>
          <w:rFonts w:ascii="宋体" w:hAnsi="宋体"/>
          <w:szCs w:val="21"/>
        </w:rPr>
        <w:t>，</w:t>
      </w:r>
      <w:r>
        <w:rPr>
          <w:rFonts w:ascii="宋体" w:hAnsi="宋体"/>
          <w:kern w:val="0"/>
          <w:szCs w:val="21"/>
        </w:rPr>
        <w:t>并约定风险范围以外的合同价格的调整方法，其中因市场价格波动引起的调整按第11.1款</w:t>
      </w:r>
      <w:r>
        <w:rPr>
          <w:rFonts w:hint="eastAsia" w:ascii="宋体" w:hAnsi="宋体"/>
          <w:kern w:val="0"/>
          <w:szCs w:val="21"/>
        </w:rPr>
        <w:t>〔</w:t>
      </w:r>
      <w:r>
        <w:rPr>
          <w:rFonts w:ascii="宋体" w:hAnsi="宋体"/>
          <w:kern w:val="0"/>
          <w:szCs w:val="21"/>
        </w:rPr>
        <w:t>市场价格波动引起的调整</w:t>
      </w:r>
      <w:r>
        <w:rPr>
          <w:rFonts w:hint="eastAsia" w:ascii="宋体" w:hAnsi="宋体"/>
          <w:kern w:val="0"/>
          <w:szCs w:val="21"/>
        </w:rPr>
        <w:t>〕</w:t>
      </w:r>
      <w:r>
        <w:rPr>
          <w:rFonts w:ascii="宋体" w:hAnsi="宋体"/>
          <w:kern w:val="0"/>
          <w:szCs w:val="21"/>
        </w:rPr>
        <w:t>约定执行。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rPr>
        <w:t>.</w:t>
      </w:r>
      <w:r>
        <w:rPr>
          <w:rFonts w:ascii="宋体" w:hAnsi="宋体"/>
          <w:kern w:val="0"/>
          <w:szCs w:val="21"/>
        </w:rPr>
        <w:t>总价合同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总价合同是指合同当事人约定以施工图、已标价工程量清单或预算书及有关条件进行合同价格计算、调整和确认的建设工程施工合同，</w:t>
      </w:r>
      <w:r>
        <w:rPr>
          <w:rFonts w:ascii="宋体" w:hAnsi="宋体"/>
          <w:szCs w:val="21"/>
        </w:rPr>
        <w:t>在约定的范围内合同总价不作调整</w:t>
      </w:r>
      <w:r>
        <w:rPr>
          <w:rFonts w:ascii="宋体" w:hAnsi="宋体"/>
          <w:kern w:val="0"/>
          <w:szCs w:val="21"/>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kern w:val="0"/>
          <w:szCs w:val="21"/>
        </w:rPr>
        <w:t>〔</w:t>
      </w:r>
      <w:r>
        <w:rPr>
          <w:rFonts w:ascii="宋体" w:hAnsi="宋体"/>
          <w:kern w:val="0"/>
          <w:szCs w:val="21"/>
        </w:rPr>
        <w:t>市场价格波动引起的调整</w:t>
      </w:r>
      <w:r>
        <w:rPr>
          <w:rFonts w:hint="eastAsia" w:ascii="宋体" w:hAnsi="宋体"/>
          <w:kern w:val="0"/>
          <w:szCs w:val="21"/>
        </w:rPr>
        <w:t>〕</w:t>
      </w:r>
      <w:r>
        <w:rPr>
          <w:rFonts w:ascii="宋体" w:hAnsi="宋体"/>
          <w:kern w:val="0"/>
          <w:szCs w:val="21"/>
        </w:rPr>
        <w:t>、因法律变化引起的调整按第11.2款</w:t>
      </w:r>
      <w:r>
        <w:rPr>
          <w:rFonts w:hint="eastAsia" w:ascii="宋体" w:hAnsi="宋体"/>
          <w:kern w:val="0"/>
          <w:szCs w:val="21"/>
        </w:rPr>
        <w:t>〔</w:t>
      </w:r>
      <w:r>
        <w:rPr>
          <w:rFonts w:ascii="宋体" w:hAnsi="宋体"/>
          <w:kern w:val="0"/>
          <w:szCs w:val="21"/>
        </w:rPr>
        <w:t>法律变化引起的调整</w:t>
      </w:r>
      <w:r>
        <w:rPr>
          <w:rFonts w:hint="eastAsia" w:ascii="宋体" w:hAnsi="宋体"/>
          <w:kern w:val="0"/>
          <w:szCs w:val="21"/>
        </w:rPr>
        <w:t>〕</w:t>
      </w:r>
      <w:r>
        <w:rPr>
          <w:rFonts w:ascii="宋体" w:hAnsi="宋体"/>
          <w:kern w:val="0"/>
          <w:szCs w:val="21"/>
        </w:rPr>
        <w:t>约定执行。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hint="eastAsia" w:ascii="宋体" w:hAnsi="宋体"/>
          <w:kern w:val="0"/>
          <w:szCs w:val="21"/>
        </w:rPr>
        <w:t>.</w:t>
      </w:r>
      <w:r>
        <w:rPr>
          <w:rFonts w:ascii="宋体" w:hAnsi="宋体"/>
          <w:kern w:val="0"/>
          <w:szCs w:val="21"/>
        </w:rPr>
        <w:t>其它价格形式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合同当事人可在专用合同条款中约定其他合同价格形式。</w:t>
      </w:r>
    </w:p>
    <w:p>
      <w:pPr>
        <w:pStyle w:val="6"/>
        <w:spacing w:before="120" w:after="120" w:line="360" w:lineRule="auto"/>
        <w:ind w:firstLine="420" w:firstLineChars="200"/>
        <w:rPr>
          <w:rFonts w:ascii="宋体" w:hAnsi="宋体"/>
          <w:b w:val="0"/>
          <w:sz w:val="21"/>
          <w:szCs w:val="21"/>
        </w:rPr>
      </w:pPr>
      <w:bookmarkStart w:id="487" w:name="_Toc296503097"/>
      <w:bookmarkStart w:id="488" w:name="_Toc296346598"/>
      <w:bookmarkStart w:id="489" w:name="_Toc351203582"/>
      <w:bookmarkStart w:id="490" w:name="_Toc337558801"/>
      <w:r>
        <w:rPr>
          <w:rFonts w:ascii="宋体" w:hAnsi="宋体"/>
          <w:b w:val="0"/>
          <w:sz w:val="21"/>
          <w:szCs w:val="21"/>
        </w:rPr>
        <w:t>12.2预</w:t>
      </w:r>
      <w:bookmarkEnd w:id="487"/>
      <w:bookmarkEnd w:id="488"/>
      <w:bookmarkStart w:id="491" w:name="_Toc296346601"/>
      <w:bookmarkStart w:id="492" w:name="_Toc296503100"/>
      <w:r>
        <w:rPr>
          <w:rFonts w:ascii="宋体" w:hAnsi="宋体"/>
          <w:b w:val="0"/>
          <w:sz w:val="21"/>
          <w:szCs w:val="21"/>
        </w:rPr>
        <w:t>付款</w:t>
      </w:r>
      <w:bookmarkEnd w:id="489"/>
    </w:p>
    <w:bookmarkEnd w:id="490"/>
    <w:bookmarkEnd w:id="491"/>
    <w:bookmarkEnd w:id="492"/>
    <w:p>
      <w:pPr>
        <w:spacing w:line="360" w:lineRule="auto"/>
        <w:ind w:firstLine="420" w:firstLineChars="200"/>
        <w:jc w:val="left"/>
        <w:rPr>
          <w:rFonts w:ascii="宋体" w:hAnsi="宋体"/>
          <w:kern w:val="0"/>
          <w:szCs w:val="21"/>
        </w:rPr>
      </w:pPr>
      <w:r>
        <w:rPr>
          <w:rFonts w:ascii="宋体" w:hAnsi="宋体"/>
          <w:szCs w:val="21"/>
        </w:rPr>
        <w:t>12.2.</w:t>
      </w:r>
      <w:r>
        <w:rPr>
          <w:rFonts w:ascii="宋体" w:hAnsi="宋体"/>
          <w:kern w:val="0"/>
          <w:szCs w:val="21"/>
        </w:rPr>
        <w:t>1预付款的支付</w:t>
      </w:r>
    </w:p>
    <w:p>
      <w:pPr>
        <w:spacing w:line="360" w:lineRule="auto"/>
        <w:ind w:firstLine="420" w:firstLineChars="200"/>
        <w:jc w:val="left"/>
        <w:rPr>
          <w:rFonts w:ascii="宋体" w:hAnsi="宋体"/>
          <w:kern w:val="0"/>
          <w:szCs w:val="21"/>
        </w:rPr>
      </w:pPr>
      <w:r>
        <w:rPr>
          <w:rFonts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除专用合同条款另有约定外，预付款在进度付款中同比例扣回。</w:t>
      </w:r>
      <w:bookmarkEnd w:id="476"/>
      <w:r>
        <w:rPr>
          <w:rFonts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ascii="宋体" w:hAnsi="宋体"/>
          <w:kern w:val="0"/>
          <w:szCs w:val="21"/>
        </w:rPr>
        <w:t>发包人逾期支付预付款超过7天的，承包人有权向发包人发出要求预付的催告通知，发包人收到通知后7天内仍未支付的，承包人有权暂停施工，并按第16.1.1项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执行。</w:t>
      </w:r>
    </w:p>
    <w:p>
      <w:pPr>
        <w:spacing w:line="360" w:lineRule="auto"/>
        <w:ind w:firstLine="420" w:firstLineChars="200"/>
        <w:jc w:val="left"/>
        <w:rPr>
          <w:rFonts w:ascii="宋体" w:hAnsi="宋体"/>
          <w:szCs w:val="21"/>
        </w:rPr>
      </w:pPr>
      <w:r>
        <w:rPr>
          <w:rFonts w:ascii="宋体" w:hAnsi="宋体"/>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w:t>
      </w:r>
      <w:r>
        <w:rPr>
          <w:rFonts w:ascii="宋体" w:hAnsi="宋体"/>
          <w:kern w:val="0"/>
          <w:szCs w:val="21"/>
        </w:rPr>
        <w:t>，承包人应在发包人支付预付款7天前提供预付款担保</w:t>
      </w:r>
      <w:r>
        <w:rPr>
          <w:rFonts w:hint="eastAsia" w:ascii="宋体" w:hAnsi="宋体"/>
          <w:kern w:val="0"/>
          <w:szCs w:val="21"/>
        </w:rPr>
        <w:t>，</w:t>
      </w:r>
      <w:r>
        <w:rPr>
          <w:rFonts w:ascii="宋体" w:hAnsi="宋体"/>
          <w:kern w:val="0"/>
          <w:szCs w:val="21"/>
        </w:rPr>
        <w:t>专用合同条款另有约定</w:t>
      </w:r>
      <w:r>
        <w:rPr>
          <w:rFonts w:hint="eastAsia" w:ascii="宋体" w:hAnsi="宋体"/>
          <w:kern w:val="0"/>
          <w:szCs w:val="21"/>
        </w:rPr>
        <w:t>除</w:t>
      </w:r>
      <w:r>
        <w:rPr>
          <w:rFonts w:ascii="宋体" w:hAnsi="宋体"/>
          <w:kern w:val="0"/>
          <w:szCs w:val="21"/>
        </w:rPr>
        <w:t>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ascii="宋体" w:hAnsi="宋体"/>
          <w:kern w:val="0"/>
          <w:szCs w:val="21"/>
        </w:rPr>
        <w:t>发包人在工程款中逐期扣回预付款后，预付款担保额度应相应减少，但剩余的预付款担保金额不得低于未被扣回的预付款金额。</w:t>
      </w:r>
    </w:p>
    <w:p>
      <w:pPr>
        <w:pStyle w:val="6"/>
        <w:spacing w:before="120" w:after="120" w:line="360" w:lineRule="auto"/>
        <w:ind w:firstLine="420" w:firstLineChars="200"/>
        <w:rPr>
          <w:rFonts w:ascii="宋体" w:hAnsi="宋体"/>
          <w:b w:val="0"/>
          <w:sz w:val="21"/>
          <w:szCs w:val="21"/>
        </w:rPr>
      </w:pPr>
      <w:bookmarkStart w:id="493" w:name="_Toc351203583"/>
      <w:bookmarkStart w:id="494" w:name="_Toc337558802"/>
      <w:r>
        <w:rPr>
          <w:rFonts w:ascii="宋体" w:hAnsi="宋体"/>
          <w:b w:val="0"/>
          <w:sz w:val="21"/>
          <w:szCs w:val="21"/>
        </w:rPr>
        <w:t>12.3计量</w:t>
      </w:r>
      <w:bookmarkEnd w:id="493"/>
    </w:p>
    <w:bookmarkEnd w:id="494"/>
    <w:p>
      <w:pPr>
        <w:spacing w:line="360" w:lineRule="auto"/>
        <w:ind w:firstLine="420" w:firstLineChars="200"/>
        <w:jc w:val="left"/>
        <w:rPr>
          <w:rFonts w:ascii="宋体" w:hAnsi="宋体"/>
          <w:kern w:val="0"/>
          <w:szCs w:val="21"/>
        </w:rPr>
      </w:pPr>
      <w:r>
        <w:rPr>
          <w:rFonts w:ascii="宋体" w:hAnsi="宋体"/>
          <w:kern w:val="0"/>
          <w:szCs w:val="21"/>
        </w:rPr>
        <w:t>12.3.1 计量原则</w:t>
      </w:r>
    </w:p>
    <w:p>
      <w:pPr>
        <w:spacing w:line="360" w:lineRule="auto"/>
        <w:ind w:firstLine="420" w:firstLineChars="200"/>
        <w:jc w:val="left"/>
        <w:rPr>
          <w:rFonts w:ascii="宋体" w:hAnsi="宋体"/>
          <w:kern w:val="0"/>
          <w:szCs w:val="21"/>
        </w:rPr>
      </w:pPr>
      <w:r>
        <w:rPr>
          <w:rFonts w:ascii="宋体" w:hAnsi="宋体"/>
          <w:kern w:val="0"/>
          <w:szCs w:val="21"/>
        </w:rPr>
        <w:t>工程量计量按照合同约定的工程量计算规则、图纸及变更指示</w:t>
      </w:r>
      <w:r>
        <w:rPr>
          <w:rFonts w:hint="eastAsia" w:ascii="宋体" w:hAnsi="宋体"/>
          <w:kern w:val="0"/>
          <w:szCs w:val="21"/>
        </w:rPr>
        <w:t>等</w:t>
      </w:r>
      <w:r>
        <w:rPr>
          <w:rFonts w:ascii="宋体" w:hAnsi="宋体"/>
          <w:kern w:val="0"/>
          <w:szCs w:val="21"/>
        </w:rPr>
        <w:t>进行计量。工程量计算规则应以相关的国家标准、行业标准</w:t>
      </w:r>
      <w:r>
        <w:rPr>
          <w:rFonts w:hint="eastAsia" w:ascii="宋体" w:hAnsi="宋体"/>
          <w:kern w:val="0"/>
          <w:szCs w:val="21"/>
        </w:rPr>
        <w:t>等</w:t>
      </w:r>
      <w:r>
        <w:rPr>
          <w:rFonts w:ascii="宋体" w:hAnsi="宋体"/>
          <w:kern w:val="0"/>
          <w:szCs w:val="21"/>
        </w:rPr>
        <w:t>为依据，由合同当事人在专用合同条款中约定。</w:t>
      </w:r>
    </w:p>
    <w:p>
      <w:pPr>
        <w:spacing w:line="360" w:lineRule="auto"/>
        <w:ind w:firstLine="420" w:firstLineChars="200"/>
        <w:jc w:val="left"/>
        <w:rPr>
          <w:rFonts w:ascii="宋体" w:hAnsi="宋体"/>
          <w:kern w:val="0"/>
          <w:szCs w:val="21"/>
        </w:rPr>
      </w:pPr>
      <w:r>
        <w:rPr>
          <w:rFonts w:ascii="宋体" w:hAnsi="宋体"/>
          <w:kern w:val="0"/>
          <w:szCs w:val="21"/>
        </w:rPr>
        <w:t>12.3.2 计量周期</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ascii="宋体" w:hAnsi="宋体"/>
          <w:kern w:val="0"/>
          <w:szCs w:val="21"/>
        </w:rPr>
        <w:t>12.3.3 单价合同的计量</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ascii="宋体" w:hAnsi="宋体"/>
          <w:kern w:val="0"/>
          <w:szCs w:val="21"/>
        </w:rPr>
        <w:t>12.3.4 总价合同的计量</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除专用合同条款另有约定外，按</w:t>
      </w:r>
      <w:r>
        <w:rPr>
          <w:rFonts w:hint="eastAsia" w:ascii="宋体" w:hAnsi="宋体"/>
          <w:kern w:val="0"/>
          <w:szCs w:val="21"/>
        </w:rPr>
        <w:t>月计量支付</w:t>
      </w:r>
      <w:r>
        <w:rPr>
          <w:rFonts w:ascii="宋体" w:hAnsi="宋体"/>
          <w:kern w:val="0"/>
          <w:szCs w:val="21"/>
        </w:rPr>
        <w:t>的总价合同，按照本项约定执行：</w:t>
      </w:r>
    </w:p>
    <w:p>
      <w:pPr>
        <w:spacing w:line="360" w:lineRule="auto"/>
        <w:ind w:firstLine="420" w:firstLineChars="200"/>
        <w:jc w:val="left"/>
        <w:rPr>
          <w:rFonts w:ascii="宋体" w:hAnsi="宋体"/>
          <w:kern w:val="0"/>
          <w:szCs w:val="21"/>
        </w:rPr>
      </w:pPr>
      <w:r>
        <w:rPr>
          <w:rFonts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ascii="宋体" w:hAnsi="宋体"/>
          <w:kern w:val="0"/>
          <w:szCs w:val="21"/>
        </w:rPr>
        <w:t>12.3.5 总价合同采用支付分解表计量支付的，可以按照第12.3.4项</w:t>
      </w:r>
      <w:r>
        <w:rPr>
          <w:rFonts w:hint="eastAsia" w:ascii="宋体" w:hAnsi="宋体"/>
          <w:kern w:val="0"/>
          <w:szCs w:val="21"/>
        </w:rPr>
        <w:t>〔</w:t>
      </w:r>
      <w:r>
        <w:rPr>
          <w:rFonts w:ascii="宋体" w:hAnsi="宋体"/>
          <w:kern w:val="0"/>
          <w:szCs w:val="21"/>
        </w:rPr>
        <w:t>总价合同的计量</w:t>
      </w:r>
      <w:r>
        <w:rPr>
          <w:rFonts w:hint="eastAsia" w:ascii="宋体" w:hAnsi="宋体"/>
          <w:kern w:val="0"/>
          <w:szCs w:val="21"/>
        </w:rPr>
        <w:t>〕</w:t>
      </w:r>
      <w:r>
        <w:rPr>
          <w:rFonts w:ascii="宋体" w:hAnsi="宋体"/>
          <w:kern w:val="0"/>
          <w:szCs w:val="21"/>
        </w:rPr>
        <w:t>约定进行计量，但合同价款按照支付分解表进行支付。</w:t>
      </w:r>
    </w:p>
    <w:p>
      <w:pPr>
        <w:spacing w:line="360" w:lineRule="auto"/>
        <w:ind w:firstLine="420" w:firstLineChars="200"/>
        <w:jc w:val="left"/>
        <w:rPr>
          <w:rFonts w:ascii="宋体" w:hAnsi="宋体"/>
          <w:kern w:val="0"/>
          <w:szCs w:val="21"/>
        </w:rPr>
      </w:pPr>
      <w:r>
        <w:rPr>
          <w:rFonts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ascii="宋体" w:hAnsi="宋体"/>
          <w:kern w:val="0"/>
          <w:szCs w:val="21"/>
        </w:rPr>
        <w:t>合同当事人可在专用合同条款中约定其他价格形式合同的计量方式和程序。</w:t>
      </w:r>
    </w:p>
    <w:p>
      <w:pPr>
        <w:pStyle w:val="6"/>
        <w:spacing w:before="120" w:after="120" w:line="360" w:lineRule="auto"/>
        <w:ind w:firstLine="420" w:firstLineChars="200"/>
        <w:rPr>
          <w:rFonts w:ascii="宋体" w:hAnsi="宋体"/>
          <w:b w:val="0"/>
          <w:sz w:val="21"/>
          <w:szCs w:val="21"/>
        </w:rPr>
      </w:pPr>
      <w:bookmarkStart w:id="495" w:name="_Toc296346602"/>
      <w:bookmarkStart w:id="496" w:name="_Toc296503101"/>
      <w:bookmarkStart w:id="497" w:name="_Toc351203584"/>
      <w:bookmarkStart w:id="498" w:name="_Toc337558803"/>
      <w:r>
        <w:rPr>
          <w:rFonts w:ascii="宋体" w:hAnsi="宋体"/>
          <w:b w:val="0"/>
          <w:sz w:val="21"/>
          <w:szCs w:val="21"/>
        </w:rPr>
        <w:t>12.4工程进度款支</w:t>
      </w:r>
      <w:bookmarkEnd w:id="495"/>
      <w:bookmarkEnd w:id="496"/>
      <w:r>
        <w:rPr>
          <w:rFonts w:ascii="宋体" w:hAnsi="宋体"/>
          <w:b w:val="0"/>
          <w:sz w:val="21"/>
          <w:szCs w:val="21"/>
        </w:rPr>
        <w:t>付</w:t>
      </w:r>
      <w:bookmarkEnd w:id="497"/>
    </w:p>
    <w:bookmarkEnd w:id="498"/>
    <w:p>
      <w:pPr>
        <w:autoSpaceDE w:val="0"/>
        <w:autoSpaceDN w:val="0"/>
        <w:adjustRightInd w:val="0"/>
        <w:spacing w:line="360" w:lineRule="auto"/>
        <w:ind w:firstLine="420" w:firstLineChars="200"/>
        <w:jc w:val="left"/>
        <w:outlineLvl w:val="0"/>
        <w:rPr>
          <w:rFonts w:ascii="宋体" w:hAnsi="宋体"/>
          <w:kern w:val="0"/>
          <w:szCs w:val="21"/>
        </w:rPr>
      </w:pPr>
      <w:r>
        <w:rPr>
          <w:rFonts w:ascii="宋体" w:hAnsi="宋体"/>
          <w:szCs w:val="21"/>
        </w:rPr>
        <w:t>12.4</w:t>
      </w:r>
      <w:r>
        <w:rPr>
          <w:rFonts w:ascii="宋体" w:hAnsi="宋体"/>
          <w:kern w:val="0"/>
          <w:szCs w:val="21"/>
        </w:rPr>
        <w:t>.1 付款周期</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除专用合同条款另有约定外，付款周期应按照第12.3.2</w:t>
      </w:r>
      <w:r>
        <w:rPr>
          <w:rFonts w:hint="eastAsia" w:ascii="宋体" w:hAnsi="宋体"/>
          <w:kern w:val="0"/>
          <w:szCs w:val="21"/>
        </w:rPr>
        <w:t>项〔</w:t>
      </w:r>
      <w:r>
        <w:rPr>
          <w:rFonts w:ascii="宋体" w:hAnsi="宋体"/>
          <w:kern w:val="0"/>
          <w:szCs w:val="21"/>
        </w:rPr>
        <w:t>计量周期</w:t>
      </w:r>
      <w:r>
        <w:rPr>
          <w:rFonts w:hint="eastAsia" w:ascii="宋体" w:hAnsi="宋体"/>
          <w:kern w:val="0"/>
          <w:szCs w:val="21"/>
        </w:rPr>
        <w:t>〕</w:t>
      </w:r>
      <w:r>
        <w:rPr>
          <w:rFonts w:ascii="宋体" w:hAnsi="宋体"/>
          <w:kern w:val="0"/>
          <w:szCs w:val="21"/>
        </w:rPr>
        <w:t>的约定与计量周期保持一致。</w:t>
      </w:r>
    </w:p>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12.4</w:t>
      </w:r>
      <w:r>
        <w:rPr>
          <w:rFonts w:ascii="宋体" w:hAnsi="宋体"/>
          <w:kern w:val="0"/>
          <w:szCs w:val="21"/>
        </w:rPr>
        <w:t>.2 进度付款申请单的编制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除专用合同条款另有约定外，进度付款申请单应包括下列内容：</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（1）截至本次付款周期已完成工作对应的金额；</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（2）根据第10条</w:t>
      </w:r>
      <w:r>
        <w:rPr>
          <w:rFonts w:hint="eastAsia" w:ascii="宋体" w:hAnsi="宋体"/>
          <w:kern w:val="0"/>
          <w:szCs w:val="21"/>
        </w:rPr>
        <w:t>〔</w:t>
      </w:r>
      <w:r>
        <w:rPr>
          <w:rFonts w:ascii="宋体" w:hAnsi="宋体"/>
          <w:kern w:val="0"/>
          <w:szCs w:val="21"/>
        </w:rPr>
        <w:t>变更</w:t>
      </w:r>
      <w:r>
        <w:rPr>
          <w:rFonts w:hint="eastAsia" w:ascii="宋体" w:hAnsi="宋体"/>
          <w:kern w:val="0"/>
          <w:szCs w:val="21"/>
        </w:rPr>
        <w:t>〕</w:t>
      </w:r>
      <w:r>
        <w:rPr>
          <w:rFonts w:ascii="宋体" w:hAnsi="宋体"/>
          <w:kern w:val="0"/>
          <w:szCs w:val="21"/>
        </w:rPr>
        <w:t>应增加和扣减的变更金额；</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（3）根据第12.2款</w:t>
      </w:r>
      <w:r>
        <w:rPr>
          <w:rFonts w:hint="eastAsia" w:ascii="宋体" w:hAnsi="宋体"/>
          <w:kern w:val="0"/>
          <w:szCs w:val="21"/>
        </w:rPr>
        <w:t>〔</w:t>
      </w:r>
      <w:r>
        <w:rPr>
          <w:rFonts w:ascii="宋体" w:hAnsi="宋体"/>
          <w:kern w:val="0"/>
          <w:szCs w:val="21"/>
        </w:rPr>
        <w:t>预付款</w:t>
      </w:r>
      <w:r>
        <w:rPr>
          <w:rFonts w:hint="eastAsia" w:ascii="宋体" w:hAnsi="宋体"/>
          <w:kern w:val="0"/>
          <w:szCs w:val="21"/>
        </w:rPr>
        <w:t>〕</w:t>
      </w:r>
      <w:r>
        <w:rPr>
          <w:rFonts w:ascii="宋体" w:hAnsi="宋体"/>
          <w:kern w:val="0"/>
          <w:szCs w:val="21"/>
        </w:rPr>
        <w:t>约定应支付的预付款和扣减的返还预付款；</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（4）根据第15.3款</w:t>
      </w:r>
      <w:r>
        <w:rPr>
          <w:rFonts w:hint="eastAsia" w:ascii="宋体" w:hAnsi="宋体"/>
          <w:kern w:val="0"/>
          <w:szCs w:val="21"/>
        </w:rPr>
        <w:t>〔</w:t>
      </w:r>
      <w:r>
        <w:rPr>
          <w:rFonts w:ascii="宋体" w:hAnsi="宋体"/>
          <w:kern w:val="0"/>
          <w:szCs w:val="21"/>
        </w:rPr>
        <w:t>质量保证金</w:t>
      </w:r>
      <w:r>
        <w:rPr>
          <w:rFonts w:hint="eastAsia" w:ascii="宋体" w:hAnsi="宋体"/>
          <w:kern w:val="0"/>
          <w:szCs w:val="21"/>
        </w:rPr>
        <w:t>〕</w:t>
      </w:r>
      <w:r>
        <w:rPr>
          <w:rFonts w:ascii="宋体" w:hAnsi="宋体"/>
          <w:kern w:val="0"/>
          <w:szCs w:val="21"/>
        </w:rPr>
        <w:t>约定应扣减的质量保证金；</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（5）根据第19条</w:t>
      </w:r>
      <w:r>
        <w:rPr>
          <w:rFonts w:hint="eastAsia" w:ascii="宋体" w:hAnsi="宋体"/>
          <w:kern w:val="0"/>
          <w:szCs w:val="21"/>
        </w:rPr>
        <w:t>〔</w:t>
      </w:r>
      <w:r>
        <w:rPr>
          <w:rFonts w:ascii="宋体" w:hAnsi="宋体"/>
          <w:kern w:val="0"/>
          <w:szCs w:val="21"/>
        </w:rPr>
        <w:t>索赔</w:t>
      </w:r>
      <w:r>
        <w:rPr>
          <w:rFonts w:hint="eastAsia" w:ascii="宋体" w:hAnsi="宋体"/>
          <w:kern w:val="0"/>
          <w:szCs w:val="21"/>
        </w:rPr>
        <w:t>〕</w:t>
      </w:r>
      <w:r>
        <w:rPr>
          <w:rFonts w:ascii="宋体" w:hAnsi="宋体"/>
          <w:kern w:val="0"/>
          <w:szCs w:val="21"/>
        </w:rPr>
        <w:t>应增加和扣减的索赔金额；</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（6）对已签发的进度款支付证书中出现错误的修正，应在本次进度付款中支付或扣除的金额；</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（7）根据合同约定应增加和扣减的其他金额。</w:t>
      </w:r>
    </w:p>
    <w:p>
      <w:pPr>
        <w:autoSpaceDE w:val="0"/>
        <w:autoSpaceDN w:val="0"/>
        <w:adjustRightInd w:val="0"/>
        <w:spacing w:line="360" w:lineRule="auto"/>
        <w:ind w:firstLine="420" w:firstLineChars="200"/>
        <w:jc w:val="left"/>
        <w:outlineLvl w:val="0"/>
        <w:rPr>
          <w:rFonts w:ascii="宋体" w:hAnsi="宋体"/>
          <w:kern w:val="0"/>
          <w:szCs w:val="21"/>
        </w:rPr>
      </w:pPr>
      <w:r>
        <w:rPr>
          <w:rFonts w:ascii="宋体" w:hAnsi="宋体"/>
          <w:kern w:val="0"/>
          <w:szCs w:val="21"/>
        </w:rPr>
        <w:t>12.4.3 进度付款申请单的提交</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（1）单价合同进度付款申请单的提交</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单价合同的进度付款申请单，按照第12.3.3项</w:t>
      </w:r>
      <w:r>
        <w:rPr>
          <w:rFonts w:hint="eastAsia" w:ascii="宋体" w:hAnsi="宋体"/>
          <w:kern w:val="0"/>
          <w:szCs w:val="21"/>
        </w:rPr>
        <w:t>〔</w:t>
      </w:r>
      <w:r>
        <w:rPr>
          <w:rFonts w:ascii="宋体" w:hAnsi="宋体"/>
          <w:kern w:val="0"/>
          <w:szCs w:val="21"/>
        </w:rPr>
        <w:t>单价合同的计量</w:t>
      </w:r>
      <w:r>
        <w:rPr>
          <w:rFonts w:hint="eastAsia" w:ascii="宋体" w:hAnsi="宋体"/>
          <w:kern w:val="0"/>
          <w:szCs w:val="21"/>
        </w:rPr>
        <w:t>〕</w:t>
      </w:r>
      <w:r>
        <w:rPr>
          <w:rFonts w:ascii="宋体" w:hAnsi="宋体"/>
          <w:kern w:val="0"/>
          <w:szCs w:val="21"/>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（2）总价合同进度付款申请单的提交</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总价合同按</w:t>
      </w:r>
      <w:r>
        <w:rPr>
          <w:rFonts w:hint="eastAsia" w:ascii="宋体" w:hAnsi="宋体"/>
          <w:kern w:val="0"/>
          <w:szCs w:val="21"/>
        </w:rPr>
        <w:t>月计量支付的</w:t>
      </w:r>
      <w:r>
        <w:rPr>
          <w:rFonts w:ascii="宋体" w:hAnsi="宋体"/>
          <w:kern w:val="0"/>
          <w:szCs w:val="21"/>
        </w:rPr>
        <w:t>，承包人按照第12.3.4项</w:t>
      </w:r>
      <w:r>
        <w:rPr>
          <w:rFonts w:hint="eastAsia" w:ascii="宋体" w:hAnsi="宋体"/>
          <w:kern w:val="0"/>
          <w:szCs w:val="21"/>
        </w:rPr>
        <w:t>〔</w:t>
      </w:r>
      <w:r>
        <w:rPr>
          <w:rFonts w:ascii="宋体" w:hAnsi="宋体"/>
          <w:kern w:val="0"/>
          <w:szCs w:val="21"/>
        </w:rPr>
        <w:t>总价合同的计量</w:t>
      </w:r>
      <w:r>
        <w:rPr>
          <w:rFonts w:hint="eastAsia" w:ascii="宋体" w:hAnsi="宋体"/>
          <w:kern w:val="0"/>
          <w:szCs w:val="21"/>
        </w:rPr>
        <w:t>〕</w:t>
      </w:r>
      <w:r>
        <w:rPr>
          <w:rFonts w:ascii="宋体" w:hAnsi="宋体"/>
          <w:kern w:val="0"/>
          <w:szCs w:val="21"/>
        </w:rPr>
        <w:t>约定的时间按月向监理人提交进度付款申请单，并附上已完成工程量报表和有关资料。</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总价合同按支付分解表支付的，承包人应按照第12.4.6项</w:t>
      </w:r>
      <w:r>
        <w:rPr>
          <w:rFonts w:hint="eastAsia" w:ascii="宋体" w:hAnsi="宋体"/>
          <w:kern w:val="0"/>
          <w:szCs w:val="21"/>
        </w:rPr>
        <w:t>〔</w:t>
      </w:r>
      <w:r>
        <w:rPr>
          <w:rFonts w:ascii="宋体" w:hAnsi="宋体"/>
          <w:kern w:val="0"/>
          <w:szCs w:val="21"/>
        </w:rPr>
        <w:t>支付分解表</w:t>
      </w:r>
      <w:r>
        <w:rPr>
          <w:rFonts w:hint="eastAsia" w:ascii="宋体" w:hAnsi="宋体"/>
          <w:kern w:val="0"/>
          <w:szCs w:val="21"/>
        </w:rPr>
        <w:t>〕</w:t>
      </w:r>
      <w:r>
        <w:rPr>
          <w:rFonts w:ascii="宋体" w:hAnsi="宋体"/>
          <w:kern w:val="0"/>
          <w:szCs w:val="21"/>
        </w:rPr>
        <w:t>及第12.4.2项</w:t>
      </w:r>
      <w:r>
        <w:rPr>
          <w:rFonts w:hint="eastAsia" w:ascii="宋体" w:hAnsi="宋体"/>
          <w:kern w:val="0"/>
          <w:szCs w:val="21"/>
        </w:rPr>
        <w:t>〔</w:t>
      </w:r>
      <w:r>
        <w:rPr>
          <w:rFonts w:ascii="宋体" w:hAnsi="宋体"/>
          <w:kern w:val="0"/>
          <w:szCs w:val="21"/>
        </w:rPr>
        <w:t>进度付款申请单的编制</w:t>
      </w:r>
      <w:r>
        <w:rPr>
          <w:rFonts w:hint="eastAsia" w:ascii="宋体" w:hAnsi="宋体"/>
          <w:kern w:val="0"/>
          <w:szCs w:val="21"/>
        </w:rPr>
        <w:t>〕</w:t>
      </w:r>
      <w:r>
        <w:rPr>
          <w:rFonts w:ascii="宋体" w:hAnsi="宋体"/>
          <w:kern w:val="0"/>
          <w:szCs w:val="21"/>
        </w:rPr>
        <w:t>的约定向监理人提交进度付款申请单。</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（3）其他价格形式合同的进度付款申请单的提交</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合同当事人可在专用合同条款中约定其他价格形式合同的进度付款申请单的编制和提交程序。</w:t>
      </w:r>
    </w:p>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12.4</w:t>
      </w:r>
      <w:r>
        <w:rPr>
          <w:rFonts w:ascii="宋体" w:hAnsi="宋体"/>
          <w:kern w:val="0"/>
          <w:szCs w:val="21"/>
        </w:rPr>
        <w:t>.4 进度款审核和支付</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kern w:val="0"/>
          <w:szCs w:val="21"/>
        </w:rPr>
        <w:t>审批</w:t>
      </w:r>
      <w:r>
        <w:rPr>
          <w:rFonts w:ascii="宋体" w:hAnsi="宋体"/>
          <w:kern w:val="0"/>
          <w:szCs w:val="21"/>
        </w:rPr>
        <w:t>且未提出异议的，视为已签发进度款支付证书。</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的约定处理。</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12.4.5 进度付款的修正</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12.4.6 支付分解表</w:t>
      </w:r>
    </w:p>
    <w:p>
      <w:pPr>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支付分解表的编制要求</w:t>
      </w:r>
    </w:p>
    <w:p>
      <w:pPr>
        <w:spacing w:line="360" w:lineRule="auto"/>
        <w:ind w:firstLine="420" w:firstLineChars="200"/>
        <w:jc w:val="left"/>
        <w:rPr>
          <w:rFonts w:ascii="宋体" w:hAnsi="宋体"/>
          <w:kern w:val="0"/>
          <w:szCs w:val="21"/>
        </w:rPr>
      </w:pPr>
      <w:r>
        <w:rPr>
          <w:rFonts w:ascii="宋体" w:hAnsi="宋体"/>
          <w:kern w:val="0"/>
          <w:szCs w:val="21"/>
        </w:rPr>
        <w:t>（1）支付分解表中所列的每期付款金额，应为第12.4.2项</w:t>
      </w:r>
      <w:r>
        <w:rPr>
          <w:rFonts w:hint="eastAsia" w:ascii="宋体" w:hAnsi="宋体"/>
          <w:kern w:val="0"/>
          <w:szCs w:val="21"/>
        </w:rPr>
        <w:t>〔</w:t>
      </w:r>
      <w:r>
        <w:rPr>
          <w:rFonts w:ascii="宋体" w:hAnsi="宋体"/>
          <w:kern w:val="0"/>
          <w:szCs w:val="21"/>
        </w:rPr>
        <w:t>进度付款申请单的编制</w:t>
      </w:r>
      <w:r>
        <w:rPr>
          <w:rFonts w:hint="eastAsia" w:ascii="宋体" w:hAnsi="宋体"/>
          <w:kern w:val="0"/>
          <w:szCs w:val="21"/>
        </w:rPr>
        <w:t>〕</w:t>
      </w:r>
      <w:r>
        <w:rPr>
          <w:rFonts w:ascii="宋体" w:hAnsi="宋体"/>
          <w:kern w:val="0"/>
          <w:szCs w:val="21"/>
        </w:rPr>
        <w:t>第（1）</w:t>
      </w:r>
      <w:r>
        <w:rPr>
          <w:rFonts w:hint="eastAsia" w:ascii="宋体" w:hAnsi="宋体"/>
          <w:kern w:val="0"/>
          <w:szCs w:val="21"/>
        </w:rPr>
        <w:t>目</w:t>
      </w:r>
      <w:r>
        <w:rPr>
          <w:rFonts w:ascii="宋体" w:hAnsi="宋体"/>
          <w:kern w:val="0"/>
          <w:szCs w:val="21"/>
        </w:rPr>
        <w:t>的估算金额；</w:t>
      </w:r>
    </w:p>
    <w:p>
      <w:pPr>
        <w:spacing w:line="360" w:lineRule="auto"/>
        <w:ind w:firstLine="420" w:firstLineChars="200"/>
        <w:jc w:val="left"/>
        <w:rPr>
          <w:rFonts w:ascii="宋体" w:hAnsi="宋体"/>
          <w:kern w:val="0"/>
          <w:szCs w:val="21"/>
        </w:rPr>
      </w:pPr>
      <w:r>
        <w:rPr>
          <w:rFonts w:ascii="宋体" w:hAnsi="宋体"/>
          <w:kern w:val="0"/>
          <w:szCs w:val="21"/>
        </w:rPr>
        <w:t>（2）实际进度与施工进度计划不一致的，合同当事人可按照第4.4款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修改支付分解表；</w:t>
      </w:r>
    </w:p>
    <w:p>
      <w:pPr>
        <w:spacing w:line="360" w:lineRule="auto"/>
        <w:ind w:firstLine="420" w:firstLineChars="200"/>
        <w:jc w:val="left"/>
        <w:rPr>
          <w:rFonts w:ascii="宋体" w:hAnsi="宋体"/>
          <w:kern w:val="0"/>
          <w:szCs w:val="21"/>
        </w:rPr>
      </w:pPr>
      <w:r>
        <w:rPr>
          <w:rFonts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rPr>
        <w:t>.</w:t>
      </w:r>
      <w:r>
        <w:rPr>
          <w:rFonts w:ascii="宋体" w:hAnsi="宋体"/>
          <w:kern w:val="0"/>
          <w:szCs w:val="21"/>
        </w:rPr>
        <w:t>总价合同支付分解表的编制与审批</w:t>
      </w:r>
    </w:p>
    <w:p>
      <w:pPr>
        <w:spacing w:line="360" w:lineRule="auto"/>
        <w:ind w:firstLine="420" w:firstLineChars="200"/>
        <w:jc w:val="left"/>
        <w:rPr>
          <w:rFonts w:ascii="宋体" w:hAnsi="宋体"/>
          <w:kern w:val="0"/>
          <w:szCs w:val="21"/>
        </w:rPr>
      </w:pPr>
      <w:r>
        <w:rPr>
          <w:rFonts w:ascii="宋体" w:hAnsi="宋体"/>
          <w:kern w:val="0"/>
          <w:szCs w:val="21"/>
        </w:rPr>
        <w:t>（1）除专用合同条款另有约定外，承包人应根据第7.2款</w:t>
      </w:r>
      <w:r>
        <w:rPr>
          <w:rFonts w:hint="eastAsia" w:ascii="宋体" w:hAnsi="宋体"/>
          <w:kern w:val="0"/>
          <w:szCs w:val="21"/>
        </w:rPr>
        <w:t>〔</w:t>
      </w:r>
      <w:r>
        <w:rPr>
          <w:rFonts w:ascii="宋体" w:hAnsi="宋体"/>
          <w:kern w:val="0"/>
          <w:szCs w:val="21"/>
        </w:rPr>
        <w:t>施工进度计划</w:t>
      </w:r>
      <w:r>
        <w:rPr>
          <w:rFonts w:hint="eastAsia" w:ascii="宋体" w:hAnsi="宋体"/>
          <w:kern w:val="0"/>
          <w:szCs w:val="21"/>
        </w:rPr>
        <w:t>〕</w:t>
      </w:r>
      <w:r>
        <w:rPr>
          <w:rFonts w:ascii="宋体" w:hAnsi="宋体"/>
          <w:kern w:val="0"/>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ascii="宋体" w:hAnsi="宋体"/>
          <w:kern w:val="0"/>
          <w:szCs w:val="21"/>
        </w:rPr>
      </w:pPr>
      <w:r>
        <w:rPr>
          <w:rFonts w:ascii="宋体" w:hAnsi="宋体"/>
          <w:kern w:val="0"/>
          <w:szCs w:val="21"/>
        </w:rPr>
        <w:t xml:space="preserve">    （3）发包人逾期未完成支付分解表</w:t>
      </w:r>
      <w:r>
        <w:rPr>
          <w:rFonts w:hint="eastAsia" w:ascii="宋体" w:hAnsi="宋体"/>
          <w:kern w:val="0"/>
          <w:szCs w:val="21"/>
        </w:rPr>
        <w:t>审批</w:t>
      </w:r>
      <w:r>
        <w:rPr>
          <w:rFonts w:ascii="宋体" w:hAnsi="宋体"/>
          <w:kern w:val="0"/>
          <w:szCs w:val="21"/>
        </w:rPr>
        <w:t>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ascii="宋体" w:hAnsi="宋体"/>
          <w:kern w:val="0"/>
          <w:szCs w:val="21"/>
        </w:rPr>
        <w:t>3</w:t>
      </w:r>
      <w:r>
        <w:rPr>
          <w:rFonts w:hint="eastAsia" w:ascii="宋体" w:hAnsi="宋体"/>
          <w:kern w:val="0"/>
          <w:szCs w:val="21"/>
        </w:rPr>
        <w:t>.</w:t>
      </w:r>
      <w:r>
        <w:rPr>
          <w:rFonts w:ascii="宋体" w:hAnsi="宋体"/>
          <w:kern w:val="0"/>
          <w:szCs w:val="21"/>
        </w:rPr>
        <w:t>单价合同的总价项目支付分解表的编制与审批</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line="360" w:lineRule="auto"/>
        <w:ind w:firstLine="420" w:firstLineChars="200"/>
        <w:rPr>
          <w:rFonts w:ascii="宋体" w:hAnsi="宋体"/>
          <w:b w:val="0"/>
          <w:sz w:val="21"/>
          <w:szCs w:val="21"/>
        </w:rPr>
      </w:pPr>
      <w:bookmarkStart w:id="499" w:name="_Toc351203585"/>
      <w:r>
        <w:rPr>
          <w:rFonts w:ascii="宋体" w:hAnsi="宋体"/>
          <w:b w:val="0"/>
          <w:sz w:val="21"/>
          <w:szCs w:val="21"/>
        </w:rPr>
        <w:t>12.5支付账户</w:t>
      </w:r>
      <w:bookmarkEnd w:id="499"/>
    </w:p>
    <w:p>
      <w:pPr>
        <w:spacing w:line="360" w:lineRule="auto"/>
        <w:ind w:firstLine="420" w:firstLineChars="200"/>
        <w:jc w:val="left"/>
        <w:rPr>
          <w:rFonts w:ascii="宋体" w:hAnsi="宋体"/>
          <w:kern w:val="0"/>
          <w:szCs w:val="21"/>
        </w:rPr>
      </w:pPr>
      <w:r>
        <w:rPr>
          <w:rFonts w:ascii="宋体" w:hAnsi="宋体"/>
          <w:kern w:val="0"/>
          <w:szCs w:val="21"/>
        </w:rPr>
        <w:t>发包人应将合同价款支付至合同协议书中约定的承包人账户。</w:t>
      </w:r>
    </w:p>
    <w:p>
      <w:pPr>
        <w:pStyle w:val="5"/>
        <w:spacing w:before="120" w:after="120"/>
        <w:rPr>
          <w:rFonts w:ascii="宋体" w:hAnsi="宋体"/>
          <w:b w:val="0"/>
          <w:szCs w:val="21"/>
        </w:rPr>
      </w:pPr>
      <w:bookmarkStart w:id="500" w:name="_Toc351203586"/>
      <w:bookmarkStart w:id="501" w:name="_Toc337558804"/>
      <w:bookmarkStart w:id="502" w:name="_Toc322522574"/>
      <w:bookmarkStart w:id="503" w:name="_Toc296346607"/>
      <w:bookmarkStart w:id="504" w:name="_Toc296503106"/>
      <w:r>
        <w:rPr>
          <w:rFonts w:ascii="宋体" w:hAnsi="宋体"/>
          <w:b w:val="0"/>
          <w:szCs w:val="21"/>
        </w:rPr>
        <w:t>13. 验收和工程试车</w:t>
      </w:r>
      <w:bookmarkEnd w:id="500"/>
    </w:p>
    <w:bookmarkEnd w:id="501"/>
    <w:bookmarkEnd w:id="502"/>
    <w:bookmarkEnd w:id="503"/>
    <w:bookmarkEnd w:id="504"/>
    <w:p>
      <w:pPr>
        <w:pStyle w:val="6"/>
        <w:spacing w:before="120" w:after="120" w:line="360" w:lineRule="auto"/>
        <w:ind w:firstLine="420" w:firstLineChars="200"/>
        <w:rPr>
          <w:rFonts w:ascii="宋体" w:hAnsi="宋体"/>
          <w:b w:val="0"/>
          <w:sz w:val="21"/>
          <w:szCs w:val="21"/>
        </w:rPr>
      </w:pPr>
      <w:bookmarkStart w:id="505" w:name="_Toc351203587"/>
      <w:bookmarkStart w:id="506" w:name="_Toc337558805"/>
      <w:bookmarkStart w:id="507" w:name="_Toc296346611"/>
      <w:bookmarkStart w:id="508" w:name="_Toc296503110"/>
      <w:r>
        <w:rPr>
          <w:rFonts w:ascii="宋体" w:hAnsi="宋体"/>
          <w:b w:val="0"/>
          <w:sz w:val="21"/>
          <w:szCs w:val="21"/>
        </w:rPr>
        <w:t>13.1分部分项工程验收</w:t>
      </w:r>
      <w:bookmarkEnd w:id="505"/>
    </w:p>
    <w:bookmarkEnd w:id="506"/>
    <w:p>
      <w:pPr>
        <w:spacing w:line="360" w:lineRule="auto"/>
        <w:ind w:firstLine="420" w:firstLineChars="200"/>
        <w:rPr>
          <w:rFonts w:ascii="宋体" w:hAnsi="宋体"/>
          <w:szCs w:val="21"/>
        </w:rPr>
      </w:pPr>
      <w:r>
        <w:rPr>
          <w:rFonts w:ascii="宋体" w:hAnsi="宋体"/>
          <w:szCs w:val="21"/>
        </w:rPr>
        <w:t>13.1.1 分部分项工程质量应符合国家有关工程施工验收规范、标准及合同约定，承包人应按照施工组织设计的要求完成分部分项工程施工。</w:t>
      </w:r>
    </w:p>
    <w:p>
      <w:pPr>
        <w:spacing w:line="360" w:lineRule="auto"/>
        <w:ind w:firstLine="420" w:firstLineChars="200"/>
        <w:rPr>
          <w:rFonts w:ascii="宋体" w:hAnsi="宋体"/>
          <w:szCs w:val="21"/>
        </w:rPr>
      </w:pPr>
      <w:r>
        <w:rPr>
          <w:rFonts w:ascii="宋体" w:hAnsi="宋体"/>
          <w:szCs w:val="21"/>
        </w:rPr>
        <w:t>13.1.2 除专用合同条款另有约定外，分部分项工程经承包人自检合格并具备验收条件的，承包人应提前48小时通知监理人进行验收。</w:t>
      </w:r>
      <w:r>
        <w:rPr>
          <w:rFonts w:ascii="宋体" w:hAnsi="宋体"/>
          <w:kern w:val="0"/>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szCs w:val="21"/>
        </w:rPr>
        <w:t>分部分项工程未经验收的，不得进入下一道工序施工。</w:t>
      </w:r>
    </w:p>
    <w:p>
      <w:pPr>
        <w:spacing w:line="360" w:lineRule="auto"/>
        <w:ind w:firstLine="420" w:firstLineChars="200"/>
        <w:rPr>
          <w:rFonts w:ascii="宋体" w:hAnsi="宋体"/>
          <w:szCs w:val="21"/>
        </w:rPr>
      </w:pPr>
      <w:r>
        <w:rPr>
          <w:rFonts w:ascii="宋体" w:hAnsi="宋体"/>
          <w:szCs w:val="21"/>
        </w:rPr>
        <w:t>分部分项工程的验收资料应当作为竣工资料的组成部分。</w:t>
      </w:r>
    </w:p>
    <w:p>
      <w:pPr>
        <w:pStyle w:val="6"/>
        <w:spacing w:before="120" w:after="120" w:line="360" w:lineRule="auto"/>
        <w:ind w:firstLine="420" w:firstLineChars="200"/>
        <w:rPr>
          <w:rFonts w:ascii="宋体" w:hAnsi="宋体"/>
          <w:b w:val="0"/>
          <w:sz w:val="21"/>
          <w:szCs w:val="21"/>
        </w:rPr>
      </w:pPr>
      <w:bookmarkStart w:id="509" w:name="_Toc351203588"/>
      <w:bookmarkStart w:id="510" w:name="_Toc337558806"/>
      <w:r>
        <w:rPr>
          <w:rFonts w:ascii="宋体" w:hAnsi="宋体"/>
          <w:b w:val="0"/>
          <w:sz w:val="21"/>
          <w:szCs w:val="21"/>
        </w:rPr>
        <w:t>13.2竣工验收</w:t>
      </w:r>
      <w:bookmarkEnd w:id="509"/>
    </w:p>
    <w:bookmarkEnd w:id="507"/>
    <w:bookmarkEnd w:id="508"/>
    <w:bookmarkEnd w:id="510"/>
    <w:p>
      <w:pPr>
        <w:spacing w:line="360" w:lineRule="auto"/>
        <w:ind w:firstLine="420" w:firstLineChars="200"/>
        <w:jc w:val="left"/>
        <w:rPr>
          <w:rFonts w:ascii="宋体" w:hAnsi="宋体"/>
          <w:kern w:val="0"/>
          <w:szCs w:val="21"/>
        </w:rPr>
      </w:pPr>
      <w:r>
        <w:rPr>
          <w:rFonts w:ascii="宋体" w:hAnsi="宋体"/>
          <w:kern w:val="0"/>
          <w:szCs w:val="21"/>
        </w:rPr>
        <w:t>13.2.1竣工验收条件</w:t>
      </w:r>
    </w:p>
    <w:p>
      <w:pPr>
        <w:spacing w:line="360" w:lineRule="auto"/>
        <w:ind w:firstLine="420" w:firstLineChars="200"/>
        <w:jc w:val="left"/>
        <w:rPr>
          <w:rFonts w:ascii="宋体" w:hAnsi="宋体"/>
          <w:kern w:val="0"/>
          <w:szCs w:val="21"/>
        </w:rPr>
      </w:pPr>
      <w:r>
        <w:rPr>
          <w:rFonts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ascii="宋体" w:hAnsi="宋体"/>
          <w:kern w:val="0"/>
          <w:szCs w:val="21"/>
        </w:rPr>
        <w:t>（1）除发包人同意的甩项</w:t>
      </w:r>
      <w:r>
        <w:rPr>
          <w:rFonts w:hint="eastAsia" w:ascii="宋体" w:hAnsi="宋体"/>
          <w:kern w:val="0"/>
          <w:szCs w:val="21"/>
        </w:rPr>
        <w:t>工作</w:t>
      </w:r>
      <w:r>
        <w:rPr>
          <w:rFonts w:ascii="宋体" w:hAnsi="宋体"/>
          <w:kern w:val="0"/>
          <w:szCs w:val="21"/>
        </w:rPr>
        <w:t>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ascii="宋体" w:hAnsi="宋体"/>
          <w:kern w:val="0"/>
          <w:szCs w:val="21"/>
        </w:rPr>
        <w:t>（2）已按合同约定编制了甩项</w:t>
      </w:r>
      <w:r>
        <w:rPr>
          <w:rFonts w:hint="eastAsia" w:ascii="宋体" w:hAnsi="宋体"/>
          <w:kern w:val="0"/>
          <w:szCs w:val="21"/>
        </w:rPr>
        <w:t>工作</w:t>
      </w:r>
      <w:r>
        <w:rPr>
          <w:rFonts w:ascii="宋体" w:hAnsi="宋体"/>
          <w:kern w:val="0"/>
          <w:szCs w:val="21"/>
        </w:rPr>
        <w:t>和缺陷修补工作清单以及相应的施工计划；</w:t>
      </w:r>
    </w:p>
    <w:p>
      <w:pPr>
        <w:spacing w:line="360" w:lineRule="auto"/>
        <w:ind w:firstLine="420" w:firstLineChars="200"/>
        <w:jc w:val="left"/>
        <w:rPr>
          <w:rFonts w:ascii="宋体" w:hAnsi="宋体"/>
          <w:kern w:val="0"/>
          <w:szCs w:val="21"/>
        </w:rPr>
      </w:pPr>
      <w:r>
        <w:rPr>
          <w:rFonts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ascii="宋体" w:hAnsi="宋体"/>
          <w:kern w:val="0"/>
          <w:szCs w:val="21"/>
        </w:rPr>
        <w:t>13.2.2竣工验收程序</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ascii="宋体" w:hAnsi="宋体"/>
          <w:kern w:val="0"/>
          <w:szCs w:val="21"/>
        </w:rPr>
        <w:t>（2）监理人审查后认为已具备竣工验收条件的，应将竣工验收申请报告提交发包人，发包人应在收到</w:t>
      </w:r>
      <w:r>
        <w:rPr>
          <w:rFonts w:hint="eastAsia" w:ascii="宋体" w:hAnsi="宋体"/>
          <w:kern w:val="0"/>
          <w:szCs w:val="21"/>
        </w:rPr>
        <w:t>经</w:t>
      </w:r>
      <w:r>
        <w:rPr>
          <w:rFonts w:ascii="宋体" w:hAnsi="宋体"/>
          <w:kern w:val="0"/>
          <w:szCs w:val="21"/>
        </w:rPr>
        <w:t>监理人审核的竣工验收申请报告后28天内</w:t>
      </w:r>
      <w:r>
        <w:rPr>
          <w:rFonts w:hint="eastAsia" w:ascii="宋体" w:hAnsi="宋体"/>
          <w:kern w:val="0"/>
          <w:szCs w:val="21"/>
        </w:rPr>
        <w:t>审批</w:t>
      </w:r>
      <w:r>
        <w:rPr>
          <w:rFonts w:ascii="宋体" w:hAnsi="宋体"/>
          <w:kern w:val="0"/>
          <w:szCs w:val="21"/>
        </w:rPr>
        <w:t>完毕并组织监理人、承包人、设计人等相关单位完成竣工验收。</w:t>
      </w:r>
    </w:p>
    <w:p>
      <w:pPr>
        <w:spacing w:line="360" w:lineRule="auto"/>
        <w:ind w:firstLine="420" w:firstLineChars="200"/>
        <w:jc w:val="left"/>
        <w:rPr>
          <w:rFonts w:ascii="宋体" w:hAnsi="宋体"/>
          <w:kern w:val="0"/>
          <w:szCs w:val="21"/>
        </w:rPr>
      </w:pPr>
      <w:r>
        <w:rPr>
          <w:rFonts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ascii="宋体" w:hAnsi="宋体"/>
          <w:kern w:val="0"/>
          <w:szCs w:val="21"/>
        </w:rPr>
        <w:t>13.2.3竣工日期</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kern w:val="0"/>
          <w:szCs w:val="21"/>
        </w:rPr>
        <w:t>竣工</w:t>
      </w:r>
      <w:r>
        <w:rPr>
          <w:rFonts w:ascii="宋体" w:hAnsi="宋体"/>
          <w:kern w:val="0"/>
          <w:szCs w:val="21"/>
        </w:rPr>
        <w:t>验收</w:t>
      </w:r>
      <w:r>
        <w:rPr>
          <w:rFonts w:hint="eastAsia" w:ascii="宋体" w:hAnsi="宋体"/>
          <w:kern w:val="0"/>
          <w:szCs w:val="21"/>
        </w:rPr>
        <w:t>，或完成竣工验收不予签发工程接收证书</w:t>
      </w:r>
      <w:r>
        <w:rPr>
          <w:rFonts w:ascii="宋体" w:hAnsi="宋体"/>
          <w:kern w:val="0"/>
          <w:szCs w:val="21"/>
        </w:rPr>
        <w:t>的，以提交竣工验</w:t>
      </w:r>
      <w:bookmarkStart w:id="511" w:name="#go14"/>
      <w:bookmarkEnd w:id="511"/>
      <w:r>
        <w:rPr>
          <w:rFonts w:ascii="宋体" w:hAnsi="宋体"/>
          <w:kern w:val="0"/>
          <w:szCs w:val="21"/>
        </w:rPr>
        <w:t>收申请报告的日期为实际竣工日期；工程未经竣工验收，发包人擅自使用的，以转移占有工程之日为实际竣工日期。</w:t>
      </w:r>
    </w:p>
    <w:p>
      <w:pPr>
        <w:spacing w:line="360" w:lineRule="auto"/>
        <w:ind w:firstLine="420" w:firstLineChars="200"/>
        <w:jc w:val="left"/>
        <w:outlineLvl w:val="0"/>
        <w:rPr>
          <w:rFonts w:ascii="宋体" w:hAnsi="宋体"/>
          <w:kern w:val="0"/>
          <w:szCs w:val="21"/>
        </w:rPr>
      </w:pPr>
      <w:r>
        <w:rPr>
          <w:rFonts w:ascii="宋体" w:hAnsi="宋体"/>
          <w:kern w:val="0"/>
          <w:szCs w:val="21"/>
        </w:rPr>
        <w:t>13.2.4 拒绝接收全部或部分工程</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对于竣工验收不合格的工程，承包人完成整改后，</w:t>
      </w:r>
      <w:r>
        <w:rPr>
          <w:rFonts w:hint="eastAsia" w:ascii="宋体" w:hAnsi="宋体"/>
          <w:kern w:val="0"/>
          <w:szCs w:val="21"/>
        </w:rPr>
        <w:t>应当</w:t>
      </w:r>
      <w:r>
        <w:rPr>
          <w:rFonts w:ascii="宋体" w:hAnsi="宋体"/>
          <w:kern w:val="0"/>
          <w:szCs w:val="21"/>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13.2.5 移交、接收全部与部分工程</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w:t>
      </w:r>
      <w:r>
        <w:rPr>
          <w:rFonts w:ascii="宋体" w:hAnsi="宋体"/>
          <w:kern w:val="0"/>
          <w:szCs w:val="21"/>
        </w:rPr>
        <w:t>合同当事人应当在颁发工程接收证书</w:t>
      </w:r>
      <w:r>
        <w:rPr>
          <w:rFonts w:hint="eastAsia" w:ascii="宋体" w:hAnsi="宋体"/>
          <w:kern w:val="0"/>
          <w:szCs w:val="21"/>
        </w:rPr>
        <w:t>后7天内</w:t>
      </w:r>
      <w:r>
        <w:rPr>
          <w:rFonts w:ascii="宋体" w:hAnsi="宋体"/>
          <w:kern w:val="0"/>
          <w:szCs w:val="21"/>
        </w:rPr>
        <w:t>完成工程的移交。</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发包人无正当理由不接收工程的，发包人自</w:t>
      </w:r>
      <w:r>
        <w:rPr>
          <w:rFonts w:hint="eastAsia" w:ascii="宋体" w:hAnsi="宋体"/>
          <w:kern w:val="0"/>
          <w:szCs w:val="21"/>
        </w:rPr>
        <w:t>应当接收工程</w:t>
      </w:r>
      <w:r>
        <w:rPr>
          <w:rFonts w:ascii="宋体" w:hAnsi="宋体"/>
          <w:kern w:val="0"/>
          <w:szCs w:val="21"/>
        </w:rPr>
        <w:t>之日起，承担工程照管、成品保护、保管等与工程有关的各项费用</w:t>
      </w:r>
      <w:r>
        <w:rPr>
          <w:rFonts w:hint="eastAsia" w:ascii="宋体" w:hAnsi="宋体"/>
          <w:kern w:val="0"/>
          <w:szCs w:val="21"/>
        </w:rPr>
        <w:t>，合同当事人可以在专用合同条款中另行约定发包人逾期接收工程的违约责任</w:t>
      </w:r>
      <w:r>
        <w:rPr>
          <w:rFonts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承包人无正当理由不移交工程的，</w:t>
      </w:r>
      <w:r>
        <w:rPr>
          <w:rFonts w:hint="eastAsia" w:ascii="宋体" w:hAnsi="宋体"/>
          <w:kern w:val="0"/>
          <w:szCs w:val="21"/>
        </w:rPr>
        <w:t>承包人应承担</w:t>
      </w:r>
      <w:r>
        <w:rPr>
          <w:rFonts w:ascii="宋体" w:hAnsi="宋体"/>
          <w:kern w:val="0"/>
          <w:szCs w:val="21"/>
        </w:rPr>
        <w:t>工程照管、成品保护、保管等与工程有关的各项费用</w:t>
      </w:r>
      <w:r>
        <w:rPr>
          <w:rFonts w:hint="eastAsia" w:ascii="宋体" w:hAnsi="宋体"/>
          <w:kern w:val="0"/>
          <w:szCs w:val="21"/>
        </w:rPr>
        <w:t>，合同当事人可以在专用合同条款中另行约定承包人无正当理由不移交工程的违约责任</w:t>
      </w:r>
      <w:r>
        <w:rPr>
          <w:rFonts w:ascii="宋体" w:hAnsi="宋体"/>
          <w:kern w:val="0"/>
          <w:szCs w:val="21"/>
        </w:rPr>
        <w:t>。</w:t>
      </w:r>
    </w:p>
    <w:p>
      <w:pPr>
        <w:pStyle w:val="6"/>
        <w:spacing w:before="120" w:after="120" w:line="360" w:lineRule="auto"/>
        <w:ind w:firstLine="420" w:firstLineChars="200"/>
        <w:rPr>
          <w:rFonts w:ascii="宋体" w:hAnsi="宋体"/>
          <w:b w:val="0"/>
          <w:sz w:val="21"/>
          <w:szCs w:val="21"/>
        </w:rPr>
      </w:pPr>
      <w:bookmarkStart w:id="512" w:name="_Toc351203589"/>
      <w:bookmarkStart w:id="513" w:name="_Toc337558807"/>
      <w:bookmarkStart w:id="514" w:name="_Toc296503111"/>
      <w:bookmarkStart w:id="515" w:name="_Toc296346612"/>
      <w:r>
        <w:rPr>
          <w:rFonts w:ascii="宋体" w:hAnsi="宋体"/>
          <w:b w:val="0"/>
          <w:sz w:val="21"/>
          <w:szCs w:val="21"/>
        </w:rPr>
        <w:t>13.3工程试车</w:t>
      </w:r>
      <w:bookmarkEnd w:id="512"/>
    </w:p>
    <w:bookmarkEnd w:id="513"/>
    <w:bookmarkEnd w:id="514"/>
    <w:bookmarkEnd w:id="515"/>
    <w:p>
      <w:pPr>
        <w:spacing w:line="360" w:lineRule="auto"/>
        <w:ind w:firstLine="420" w:firstLineChars="200"/>
        <w:jc w:val="left"/>
        <w:rPr>
          <w:rFonts w:ascii="宋体" w:hAnsi="宋体"/>
          <w:kern w:val="0"/>
          <w:szCs w:val="21"/>
        </w:rPr>
      </w:pPr>
      <w:r>
        <w:rPr>
          <w:rFonts w:ascii="宋体" w:hAnsi="宋体"/>
          <w:kern w:val="0"/>
          <w:szCs w:val="21"/>
        </w:rPr>
        <w:t>13.3.1试车程序</w:t>
      </w:r>
    </w:p>
    <w:p>
      <w:pPr>
        <w:spacing w:line="360" w:lineRule="auto"/>
        <w:ind w:firstLine="420" w:firstLineChars="200"/>
        <w:jc w:val="left"/>
        <w:rPr>
          <w:rFonts w:ascii="宋体" w:hAnsi="宋体"/>
          <w:kern w:val="0"/>
          <w:szCs w:val="21"/>
        </w:rPr>
      </w:pPr>
      <w:r>
        <w:rPr>
          <w:rFonts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20" w:firstLineChars="200"/>
        <w:jc w:val="left"/>
        <w:rPr>
          <w:rFonts w:ascii="宋体" w:hAnsi="宋体"/>
          <w:kern w:val="0"/>
          <w:szCs w:val="21"/>
        </w:rPr>
      </w:pPr>
      <w:r>
        <w:rPr>
          <w:rFonts w:ascii="宋体" w:hAnsi="宋体"/>
          <w:kern w:val="0"/>
          <w:szCs w:val="21"/>
        </w:rPr>
        <w:t>13.3.2 试车中的责任</w:t>
      </w:r>
    </w:p>
    <w:p>
      <w:pPr>
        <w:spacing w:line="360" w:lineRule="auto"/>
        <w:ind w:firstLine="420" w:firstLineChars="200"/>
        <w:jc w:val="left"/>
        <w:rPr>
          <w:rFonts w:ascii="宋体" w:hAnsi="宋体"/>
          <w:kern w:val="0"/>
          <w:szCs w:val="21"/>
        </w:rPr>
      </w:pPr>
      <w:r>
        <w:rPr>
          <w:rFonts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w:t>
      </w:r>
      <w:r>
        <w:rPr>
          <w:rFonts w:ascii="宋体" w:hAnsi="宋体"/>
          <w:kern w:val="0"/>
          <w:szCs w:val="21"/>
        </w:rPr>
        <w:t>发包人</w:t>
      </w:r>
      <w:r>
        <w:rPr>
          <w:rFonts w:hint="eastAsia" w:ascii="宋体" w:hAnsi="宋体"/>
          <w:kern w:val="0"/>
          <w:szCs w:val="21"/>
        </w:rPr>
        <w:t>应在</w:t>
      </w:r>
      <w:r>
        <w:rPr>
          <w:rFonts w:ascii="宋体" w:hAnsi="宋体"/>
          <w:kern w:val="0"/>
          <w:szCs w:val="21"/>
        </w:rPr>
        <w:t>工程竣工验收后</w:t>
      </w:r>
      <w:r>
        <w:rPr>
          <w:rFonts w:hint="eastAsia" w:ascii="宋体" w:hAnsi="宋体"/>
          <w:kern w:val="0"/>
          <w:szCs w:val="21"/>
        </w:rPr>
        <w:t>组织</w:t>
      </w:r>
      <w:r>
        <w:rPr>
          <w:rFonts w:ascii="宋体" w:hAnsi="宋体"/>
          <w:kern w:val="0"/>
          <w:szCs w:val="21"/>
        </w:rPr>
        <w:t>投料试车</w:t>
      </w:r>
      <w:r>
        <w:rPr>
          <w:rFonts w:hint="eastAsia" w:ascii="宋体" w:hAnsi="宋体"/>
          <w:kern w:val="0"/>
          <w:szCs w:val="21"/>
        </w:rPr>
        <w:t>。</w:t>
      </w:r>
      <w:r>
        <w:rPr>
          <w:rFonts w:ascii="宋体" w:hAnsi="宋体"/>
          <w:kern w:val="0"/>
          <w:szCs w:val="21"/>
        </w:rPr>
        <w:t>发包人要求在工程竣工验收前进行或需要承包人配合时，应征得承包人同意</w:t>
      </w:r>
      <w:r>
        <w:rPr>
          <w:rFonts w:hint="eastAsia" w:ascii="宋体" w:hAnsi="宋体"/>
          <w:kern w:val="0"/>
          <w:szCs w:val="21"/>
        </w:rPr>
        <w:t>，并在专用合同条款中约定有关事项</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kern w:val="0"/>
          <w:szCs w:val="21"/>
        </w:rPr>
        <w:t>如</w:t>
      </w:r>
      <w:r>
        <w:rPr>
          <w:rFonts w:ascii="宋体" w:hAnsi="宋体"/>
          <w:kern w:val="0"/>
          <w:szCs w:val="21"/>
        </w:rPr>
        <w:t>发包人要求承包人进行整改</w:t>
      </w:r>
      <w:r>
        <w:rPr>
          <w:rFonts w:hint="eastAsia" w:ascii="宋体" w:hAnsi="宋体"/>
          <w:kern w:val="0"/>
          <w:szCs w:val="21"/>
        </w:rPr>
        <w:t>的</w:t>
      </w:r>
      <w:r>
        <w:rPr>
          <w:rFonts w:ascii="宋体" w:hAnsi="宋体"/>
          <w:kern w:val="0"/>
          <w:szCs w:val="21"/>
        </w:rPr>
        <w:t>，由此产生的费用由发包人承担。</w:t>
      </w:r>
    </w:p>
    <w:p>
      <w:pPr>
        <w:pStyle w:val="6"/>
        <w:spacing w:before="120" w:after="120" w:line="360" w:lineRule="auto"/>
        <w:rPr>
          <w:rFonts w:ascii="宋体" w:hAnsi="宋体"/>
          <w:b w:val="0"/>
          <w:sz w:val="21"/>
          <w:szCs w:val="21"/>
        </w:rPr>
      </w:pPr>
      <w:bookmarkStart w:id="516" w:name="_Toc337558808"/>
      <w:r>
        <w:rPr>
          <w:rFonts w:ascii="宋体" w:hAnsi="宋体"/>
          <w:b w:val="0"/>
          <w:sz w:val="21"/>
          <w:szCs w:val="21"/>
        </w:rPr>
        <w:t xml:space="preserve">    </w:t>
      </w:r>
      <w:bookmarkStart w:id="517" w:name="_Toc351203590"/>
      <w:r>
        <w:rPr>
          <w:rFonts w:ascii="宋体" w:hAnsi="宋体"/>
          <w:b w:val="0"/>
          <w:sz w:val="21"/>
          <w:szCs w:val="21"/>
        </w:rPr>
        <w:t>13.4提前交付单位工程的验收</w:t>
      </w:r>
      <w:bookmarkEnd w:id="517"/>
    </w:p>
    <w:bookmarkEnd w:id="516"/>
    <w:p>
      <w:pPr>
        <w:spacing w:line="360" w:lineRule="auto"/>
        <w:ind w:firstLine="420" w:firstLineChars="200"/>
        <w:jc w:val="left"/>
        <w:rPr>
          <w:rFonts w:ascii="宋体" w:hAnsi="宋体"/>
          <w:kern w:val="0"/>
          <w:szCs w:val="21"/>
        </w:rPr>
      </w:pPr>
      <w:r>
        <w:rPr>
          <w:rFonts w:ascii="宋体" w:hAnsi="宋体"/>
          <w:kern w:val="0"/>
          <w:szCs w:val="21"/>
        </w:rPr>
        <w:t>13.4.1 发包人需要在工程竣工前使用单位工程的，或承包人提出提前交付已经竣工的单位工程且经发包人同意的，可进行单位工程验收，验收的程序按照第13.2款</w:t>
      </w:r>
      <w:r>
        <w:rPr>
          <w:rFonts w:hint="eastAsia" w:ascii="宋体" w:hAnsi="宋体"/>
          <w:kern w:val="0"/>
          <w:szCs w:val="21"/>
        </w:rPr>
        <w:t>〔</w:t>
      </w:r>
      <w:r>
        <w:rPr>
          <w:rFonts w:ascii="宋体" w:hAnsi="宋体"/>
          <w:kern w:val="0"/>
          <w:szCs w:val="21"/>
        </w:rPr>
        <w:t>竣工验收</w:t>
      </w:r>
      <w:r>
        <w:rPr>
          <w:rFonts w:hint="eastAsia" w:ascii="宋体" w:hAnsi="宋体"/>
          <w:kern w:val="0"/>
          <w:szCs w:val="21"/>
        </w:rPr>
        <w:t>〕</w:t>
      </w:r>
      <w:r>
        <w:rPr>
          <w:rFonts w:ascii="宋体" w:hAnsi="宋体"/>
          <w:kern w:val="0"/>
          <w:szCs w:val="21"/>
        </w:rPr>
        <w:t>的约定进行。</w:t>
      </w:r>
    </w:p>
    <w:p>
      <w:pPr>
        <w:spacing w:line="360" w:lineRule="auto"/>
        <w:ind w:firstLine="420" w:firstLineChars="200"/>
        <w:jc w:val="left"/>
        <w:rPr>
          <w:rFonts w:ascii="宋体" w:hAnsi="宋体"/>
          <w:kern w:val="0"/>
          <w:szCs w:val="21"/>
        </w:rPr>
      </w:pPr>
      <w:r>
        <w:rPr>
          <w:rFonts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6"/>
        <w:spacing w:before="120" w:after="120" w:line="360" w:lineRule="auto"/>
        <w:ind w:firstLine="420" w:firstLineChars="200"/>
        <w:rPr>
          <w:rFonts w:ascii="宋体" w:hAnsi="宋体"/>
          <w:b w:val="0"/>
          <w:sz w:val="21"/>
          <w:szCs w:val="21"/>
        </w:rPr>
      </w:pPr>
      <w:bookmarkStart w:id="518" w:name="_Toc351203591"/>
      <w:r>
        <w:rPr>
          <w:rFonts w:ascii="宋体" w:hAnsi="宋体"/>
          <w:b w:val="0"/>
          <w:sz w:val="21"/>
          <w:szCs w:val="21"/>
        </w:rPr>
        <w:t>13.5 施工期运行</w:t>
      </w:r>
      <w:bookmarkEnd w:id="518"/>
    </w:p>
    <w:p>
      <w:pPr>
        <w:spacing w:line="360" w:lineRule="auto"/>
        <w:ind w:firstLine="420" w:firstLineChars="200"/>
        <w:jc w:val="left"/>
        <w:rPr>
          <w:rFonts w:ascii="宋体" w:hAnsi="宋体"/>
          <w:kern w:val="0"/>
          <w:szCs w:val="21"/>
        </w:rPr>
      </w:pPr>
      <w:r>
        <w:rPr>
          <w:rFonts w:ascii="宋体" w:hAnsi="宋体"/>
          <w:kern w:val="0"/>
          <w:szCs w:val="21"/>
        </w:rPr>
        <w:t>13.5.1 施工期运行是指合同工程尚未全部竣工，其中某项或某几项单位工程或工程设备安装已竣工，根据专用合同条款约定，需要投入施工期运行的，经发包人按第13.4款</w:t>
      </w:r>
      <w:r>
        <w:rPr>
          <w:rFonts w:hint="eastAsia" w:ascii="宋体" w:hAnsi="宋体"/>
          <w:kern w:val="0"/>
          <w:szCs w:val="21"/>
        </w:rPr>
        <w:t>〔</w:t>
      </w:r>
      <w:r>
        <w:rPr>
          <w:rFonts w:ascii="宋体" w:hAnsi="宋体"/>
          <w:kern w:val="0"/>
          <w:szCs w:val="21"/>
        </w:rPr>
        <w:t>提前交付单位工程的验收</w:t>
      </w:r>
      <w:r>
        <w:rPr>
          <w:rFonts w:hint="eastAsia" w:ascii="宋体" w:hAnsi="宋体"/>
          <w:kern w:val="0"/>
          <w:szCs w:val="21"/>
        </w:rPr>
        <w:t>〕</w:t>
      </w:r>
      <w:r>
        <w:rPr>
          <w:rFonts w:ascii="宋体" w:hAnsi="宋体"/>
          <w:kern w:val="0"/>
          <w:szCs w:val="21"/>
        </w:rPr>
        <w:t>的约定验收合格，证明能确保安全后，才能在施工期投入运行。</w:t>
      </w:r>
    </w:p>
    <w:p>
      <w:pPr>
        <w:spacing w:line="360" w:lineRule="auto"/>
        <w:ind w:firstLine="420" w:firstLineChars="200"/>
        <w:jc w:val="left"/>
        <w:rPr>
          <w:rFonts w:ascii="宋体" w:hAnsi="宋体"/>
          <w:kern w:val="0"/>
          <w:szCs w:val="21"/>
        </w:rPr>
      </w:pPr>
      <w:r>
        <w:rPr>
          <w:rFonts w:ascii="宋体" w:hAnsi="宋体"/>
          <w:kern w:val="0"/>
          <w:szCs w:val="21"/>
        </w:rPr>
        <w:t>13.5.2 在施工期运行中发现工程或工程设备损坏或存在缺陷的，由承包人按第15.2款</w:t>
      </w:r>
      <w:r>
        <w:rPr>
          <w:rFonts w:hint="eastAsia" w:ascii="宋体" w:hAnsi="宋体"/>
          <w:kern w:val="0"/>
          <w:szCs w:val="21"/>
        </w:rPr>
        <w:t>〔</w:t>
      </w:r>
      <w:r>
        <w:rPr>
          <w:rFonts w:ascii="宋体" w:hAnsi="宋体"/>
          <w:kern w:val="0"/>
          <w:szCs w:val="21"/>
        </w:rPr>
        <w:t>缺陷责任期</w:t>
      </w:r>
      <w:r>
        <w:rPr>
          <w:rFonts w:hint="eastAsia" w:ascii="宋体" w:hAnsi="宋体"/>
          <w:kern w:val="0"/>
          <w:szCs w:val="21"/>
        </w:rPr>
        <w:t>〕</w:t>
      </w:r>
      <w:r>
        <w:rPr>
          <w:rFonts w:ascii="宋体" w:hAnsi="宋体"/>
          <w:kern w:val="0"/>
          <w:szCs w:val="21"/>
        </w:rPr>
        <w:t>约定进行修复。</w:t>
      </w:r>
    </w:p>
    <w:p>
      <w:pPr>
        <w:pStyle w:val="6"/>
        <w:spacing w:before="120" w:after="120" w:line="360" w:lineRule="auto"/>
        <w:ind w:firstLine="420" w:firstLineChars="200"/>
        <w:rPr>
          <w:rFonts w:ascii="宋体" w:hAnsi="宋体"/>
          <w:b w:val="0"/>
          <w:sz w:val="21"/>
          <w:szCs w:val="21"/>
        </w:rPr>
      </w:pPr>
      <w:bookmarkStart w:id="519" w:name="_Toc296503112"/>
      <w:bookmarkStart w:id="520" w:name="_Toc296346613"/>
      <w:bookmarkStart w:id="521" w:name="_Toc351203592"/>
      <w:bookmarkStart w:id="522" w:name="_Toc337558809"/>
      <w:r>
        <w:rPr>
          <w:rFonts w:ascii="宋体" w:hAnsi="宋体"/>
          <w:b w:val="0"/>
          <w:sz w:val="21"/>
          <w:szCs w:val="21"/>
        </w:rPr>
        <w:t>13.6 竣工退</w:t>
      </w:r>
      <w:bookmarkEnd w:id="519"/>
      <w:bookmarkEnd w:id="520"/>
      <w:r>
        <w:rPr>
          <w:rFonts w:ascii="宋体" w:hAnsi="宋体"/>
          <w:b w:val="0"/>
          <w:sz w:val="21"/>
          <w:szCs w:val="21"/>
        </w:rPr>
        <w:t>场</w:t>
      </w:r>
      <w:bookmarkEnd w:id="521"/>
    </w:p>
    <w:bookmarkEnd w:id="522"/>
    <w:p>
      <w:pPr>
        <w:spacing w:line="360" w:lineRule="auto"/>
        <w:ind w:firstLine="420" w:firstLineChars="200"/>
        <w:jc w:val="left"/>
        <w:rPr>
          <w:rFonts w:ascii="宋体" w:hAnsi="宋体"/>
          <w:kern w:val="0"/>
          <w:szCs w:val="21"/>
        </w:rPr>
      </w:pPr>
      <w:r>
        <w:rPr>
          <w:rFonts w:ascii="宋体" w:hAnsi="宋体"/>
          <w:kern w:val="0"/>
          <w:szCs w:val="21"/>
        </w:rPr>
        <w:t>13.6.1 竣工退场</w:t>
      </w:r>
    </w:p>
    <w:p>
      <w:pPr>
        <w:spacing w:line="360" w:lineRule="auto"/>
        <w:ind w:firstLine="420" w:firstLineChars="200"/>
        <w:jc w:val="left"/>
        <w:rPr>
          <w:rFonts w:ascii="宋体" w:hAnsi="宋体"/>
          <w:kern w:val="0"/>
          <w:szCs w:val="21"/>
        </w:rPr>
      </w:pPr>
      <w:r>
        <w:rPr>
          <w:rFonts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ascii="宋体" w:hAnsi="宋体"/>
          <w:kern w:val="0"/>
          <w:szCs w:val="21"/>
        </w:rPr>
        <w:t>13.6.2 地表还原</w:t>
      </w:r>
    </w:p>
    <w:p>
      <w:pPr>
        <w:spacing w:line="360" w:lineRule="auto"/>
        <w:ind w:firstLine="420" w:firstLineChars="200"/>
        <w:jc w:val="left"/>
        <w:rPr>
          <w:rFonts w:ascii="宋体" w:hAnsi="宋体"/>
          <w:kern w:val="0"/>
          <w:szCs w:val="21"/>
        </w:rPr>
      </w:pPr>
      <w:r>
        <w:rPr>
          <w:rFonts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before="120" w:after="120"/>
        <w:rPr>
          <w:rFonts w:ascii="宋体" w:hAnsi="宋体"/>
          <w:b w:val="0"/>
          <w:szCs w:val="21"/>
        </w:rPr>
      </w:pPr>
      <w:bookmarkStart w:id="523" w:name="_Toc351203593"/>
      <w:bookmarkStart w:id="524" w:name="_Toc337558810"/>
      <w:bookmarkStart w:id="525" w:name="_Toc296346614"/>
      <w:bookmarkStart w:id="526" w:name="_Toc296503113"/>
      <w:r>
        <w:rPr>
          <w:rFonts w:ascii="宋体" w:hAnsi="宋体"/>
          <w:b w:val="0"/>
          <w:szCs w:val="21"/>
        </w:rPr>
        <w:t>14. 竣工结算</w:t>
      </w:r>
      <w:bookmarkEnd w:id="523"/>
    </w:p>
    <w:bookmarkEnd w:id="524"/>
    <w:p>
      <w:pPr>
        <w:pStyle w:val="6"/>
        <w:spacing w:before="120" w:after="120" w:line="360" w:lineRule="auto"/>
        <w:ind w:firstLine="420" w:firstLineChars="200"/>
        <w:rPr>
          <w:rFonts w:ascii="宋体" w:hAnsi="宋体"/>
          <w:b w:val="0"/>
          <w:sz w:val="21"/>
          <w:szCs w:val="21"/>
        </w:rPr>
      </w:pPr>
      <w:bookmarkStart w:id="527" w:name="_Toc351203594"/>
      <w:bookmarkStart w:id="528" w:name="_Toc337558811"/>
      <w:r>
        <w:rPr>
          <w:rFonts w:ascii="宋体" w:hAnsi="宋体"/>
          <w:b w:val="0"/>
          <w:sz w:val="21"/>
          <w:szCs w:val="21"/>
        </w:rPr>
        <w:t>14.1 竣工结算申请</w:t>
      </w:r>
      <w:bookmarkEnd w:id="527"/>
    </w:p>
    <w:bookmarkEnd w:id="528"/>
    <w:p>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除专用合同条款另有约定外，</w:t>
      </w:r>
      <w:r>
        <w:rPr>
          <w:rFonts w:ascii="宋体" w:hAnsi="宋体"/>
          <w:szCs w:val="21"/>
        </w:rPr>
        <w:t>承包人应在工程竣工验收合格后28天内向发包人和监理人提交竣工结算申请单，并提交完整的结算资料，</w:t>
      </w:r>
      <w:r>
        <w:rPr>
          <w:rFonts w:hint="eastAsia" w:ascii="宋体" w:hAnsi="宋体"/>
          <w:szCs w:val="21"/>
        </w:rPr>
        <w:t>有关</w:t>
      </w:r>
      <w:r>
        <w:rPr>
          <w:rFonts w:ascii="宋体" w:hAnsi="宋体"/>
          <w:szCs w:val="21"/>
        </w:rPr>
        <w:t>竣工结算申请单</w:t>
      </w:r>
      <w:r>
        <w:rPr>
          <w:rFonts w:hint="eastAsia" w:ascii="宋体" w:hAnsi="宋体"/>
          <w:szCs w:val="21"/>
        </w:rPr>
        <w:t>的资料清单和</w:t>
      </w:r>
      <w:r>
        <w:rPr>
          <w:rFonts w:ascii="宋体" w:hAnsi="宋体"/>
          <w:szCs w:val="21"/>
        </w:rPr>
        <w:t>份数</w:t>
      </w:r>
      <w:r>
        <w:rPr>
          <w:rFonts w:hint="eastAsia" w:ascii="宋体" w:hAnsi="宋体"/>
          <w:szCs w:val="21"/>
        </w:rPr>
        <w:t>等要求</w:t>
      </w:r>
      <w:r>
        <w:rPr>
          <w:rFonts w:ascii="宋体" w:hAnsi="宋体"/>
          <w:szCs w:val="21"/>
        </w:rPr>
        <w:t>由合同当事人在专用合同条款中约定。</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除专用合同条款另有约定外，竣工结算申请单应包括以下内容：</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（1）竣工结算合同价格；</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（2）发包人已支付承包人的款项；</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（3）应扣留的质量保证金</w:t>
      </w:r>
      <w:r>
        <w:rPr>
          <w:rFonts w:hint="eastAsia" w:ascii="宋体" w:hAnsi="宋体"/>
          <w:szCs w:val="21"/>
        </w:rPr>
        <w:t>。已缴纳履约保证金的或提供其他工程质量担保方式的除外</w:t>
      </w:r>
      <w:r>
        <w:rPr>
          <w:rFonts w:ascii="宋体" w:hAnsi="宋体"/>
          <w:szCs w:val="21"/>
        </w:rPr>
        <w:t xml:space="preserve">； </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（4）发包人应支付承包人的合同价款。</w:t>
      </w:r>
    </w:p>
    <w:p>
      <w:pPr>
        <w:pStyle w:val="6"/>
        <w:spacing w:before="120" w:after="120" w:line="360" w:lineRule="auto"/>
        <w:ind w:firstLine="420" w:firstLineChars="200"/>
        <w:rPr>
          <w:rFonts w:ascii="宋体" w:hAnsi="宋体"/>
          <w:b w:val="0"/>
          <w:sz w:val="21"/>
          <w:szCs w:val="21"/>
        </w:rPr>
      </w:pPr>
      <w:bookmarkStart w:id="529" w:name="_Toc351203595"/>
      <w:bookmarkStart w:id="530" w:name="_Toc337558812"/>
      <w:r>
        <w:rPr>
          <w:rFonts w:ascii="宋体" w:hAnsi="宋体"/>
          <w:b w:val="0"/>
          <w:sz w:val="21"/>
          <w:szCs w:val="21"/>
        </w:rPr>
        <w:t>14.2 竣工结算审核</w:t>
      </w:r>
      <w:bookmarkEnd w:id="529"/>
    </w:p>
    <w:bookmarkEnd w:id="530"/>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kern w:val="0"/>
          <w:szCs w:val="21"/>
        </w:rPr>
        <w:t>审批</w:t>
      </w:r>
      <w:r>
        <w:rPr>
          <w:rFonts w:ascii="宋体" w:hAnsi="宋体"/>
          <w:kern w:val="0"/>
          <w:szCs w:val="21"/>
        </w:rPr>
        <w:t>，并由监理人向承包人签发经发包人签认的竣工付款证书。监理人或</w:t>
      </w:r>
      <w:r>
        <w:rPr>
          <w:rFonts w:ascii="宋体" w:hAnsi="宋体"/>
          <w:szCs w:val="21"/>
        </w:rPr>
        <w:t>发包人对竣工</w:t>
      </w:r>
      <w:r>
        <w:rPr>
          <w:rFonts w:ascii="宋体" w:hAnsi="宋体"/>
          <w:kern w:val="0"/>
          <w:szCs w:val="21"/>
        </w:rPr>
        <w:t>结算</w:t>
      </w:r>
      <w:r>
        <w:rPr>
          <w:rFonts w:ascii="宋体" w:hAnsi="宋体"/>
          <w:szCs w:val="21"/>
        </w:rPr>
        <w:t>申请单有异议的，有权要求承包人进行修正和提供补充资料，承包人应提交修正后的竣工</w:t>
      </w:r>
      <w:r>
        <w:rPr>
          <w:rFonts w:ascii="宋体" w:hAnsi="宋体"/>
          <w:kern w:val="0"/>
          <w:szCs w:val="21"/>
        </w:rPr>
        <w:t>结算</w:t>
      </w:r>
      <w:r>
        <w:rPr>
          <w:rFonts w:ascii="宋体" w:hAnsi="宋体"/>
          <w:szCs w:val="21"/>
        </w:rPr>
        <w:t>申请单。</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发包人在收到承包人提交竣工结算申请书后28天</w:t>
      </w:r>
      <w:r>
        <w:rPr>
          <w:rFonts w:hint="eastAsia" w:ascii="宋体" w:hAnsi="宋体"/>
          <w:kern w:val="0"/>
          <w:szCs w:val="21"/>
        </w:rPr>
        <w:t>内</w:t>
      </w:r>
      <w:r>
        <w:rPr>
          <w:rFonts w:ascii="宋体" w:hAnsi="宋体"/>
          <w:kern w:val="0"/>
          <w:szCs w:val="21"/>
        </w:rPr>
        <w:t>未完成</w:t>
      </w:r>
      <w:r>
        <w:rPr>
          <w:rFonts w:hint="eastAsia" w:ascii="宋体" w:hAnsi="宋体"/>
          <w:kern w:val="0"/>
          <w:szCs w:val="21"/>
        </w:rPr>
        <w:t>审批</w:t>
      </w:r>
      <w:r>
        <w:rPr>
          <w:rFonts w:ascii="宋体" w:hAnsi="宋体"/>
          <w:kern w:val="0"/>
          <w:szCs w:val="21"/>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（3）承包人对发包人签认的竣工付款证书有异议的，对于有异议部分应在收到发包人签认的竣工付款证书后7天内提出异议，并由合同当事人按照专用合同条款约定</w:t>
      </w:r>
      <w:r>
        <w:rPr>
          <w:rFonts w:hint="eastAsia" w:ascii="宋体" w:hAnsi="宋体"/>
          <w:kern w:val="0"/>
          <w:szCs w:val="21"/>
        </w:rPr>
        <w:t>的方式和程序</w:t>
      </w:r>
      <w:r>
        <w:rPr>
          <w:rFonts w:ascii="宋体" w:hAnsi="宋体"/>
          <w:kern w:val="0"/>
          <w:szCs w:val="21"/>
        </w:rPr>
        <w:t>进行复核，或按照第20条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约定处理。对于无异议部分，发包人应签发临时竣工付款证书，并按本款第（2）项完成付款</w:t>
      </w:r>
      <w:r>
        <w:rPr>
          <w:rFonts w:hint="eastAsia" w:ascii="宋体" w:hAnsi="宋体"/>
          <w:kern w:val="0"/>
          <w:szCs w:val="21"/>
        </w:rPr>
        <w:t>。</w:t>
      </w:r>
      <w:r>
        <w:rPr>
          <w:rFonts w:ascii="宋体" w:hAnsi="宋体"/>
          <w:kern w:val="0"/>
          <w:szCs w:val="21"/>
        </w:rPr>
        <w:t>承包人逾期未提出异议的，视为认可发包人的</w:t>
      </w:r>
      <w:r>
        <w:rPr>
          <w:rFonts w:hint="eastAsia" w:ascii="宋体" w:hAnsi="宋体"/>
          <w:kern w:val="0"/>
          <w:szCs w:val="21"/>
        </w:rPr>
        <w:t>审批</w:t>
      </w:r>
      <w:r>
        <w:rPr>
          <w:rFonts w:ascii="宋体" w:hAnsi="宋体"/>
          <w:kern w:val="0"/>
          <w:szCs w:val="21"/>
        </w:rPr>
        <w:t>结果。</w:t>
      </w:r>
    </w:p>
    <w:p>
      <w:pPr>
        <w:pStyle w:val="6"/>
        <w:spacing w:before="120" w:after="120" w:line="360" w:lineRule="auto"/>
        <w:ind w:firstLine="420" w:firstLineChars="200"/>
        <w:rPr>
          <w:rFonts w:ascii="宋体" w:hAnsi="宋体"/>
          <w:b w:val="0"/>
          <w:sz w:val="21"/>
          <w:szCs w:val="21"/>
        </w:rPr>
      </w:pPr>
      <w:bookmarkStart w:id="531" w:name="_Toc351203596"/>
      <w:bookmarkStart w:id="532" w:name="_Toc337558813"/>
      <w:r>
        <w:rPr>
          <w:rFonts w:ascii="宋体" w:hAnsi="宋体"/>
          <w:b w:val="0"/>
          <w:sz w:val="21"/>
          <w:szCs w:val="21"/>
        </w:rPr>
        <w:t>14.3 甩项竣工协议</w:t>
      </w:r>
      <w:bookmarkEnd w:id="531"/>
    </w:p>
    <w:bookmarkEnd w:id="532"/>
    <w:p>
      <w:pPr>
        <w:autoSpaceDE w:val="0"/>
        <w:autoSpaceDN w:val="0"/>
        <w:adjustRightInd w:val="0"/>
        <w:spacing w:line="360" w:lineRule="auto"/>
        <w:ind w:firstLine="411" w:firstLineChars="196"/>
        <w:jc w:val="left"/>
        <w:rPr>
          <w:rFonts w:ascii="宋体" w:hAnsi="宋体"/>
          <w:kern w:val="0"/>
          <w:szCs w:val="21"/>
        </w:rPr>
      </w:pPr>
      <w:r>
        <w:rPr>
          <w:rFonts w:ascii="宋体" w:hAnsi="宋体"/>
          <w:szCs w:val="21"/>
        </w:rPr>
        <w:t>发包人要求甩项竣工的，合同当事人应签订甩项竣工协议。在甩项竣工协议中应明确，合同当事人按照第14.1款</w:t>
      </w:r>
      <w:r>
        <w:rPr>
          <w:rFonts w:hint="eastAsia" w:ascii="宋体" w:hAnsi="宋体"/>
          <w:szCs w:val="21"/>
        </w:rPr>
        <w:t>〔</w:t>
      </w:r>
      <w:r>
        <w:rPr>
          <w:rFonts w:ascii="宋体" w:hAnsi="宋体"/>
          <w:szCs w:val="21"/>
        </w:rPr>
        <w:t>竣工</w:t>
      </w:r>
      <w:r>
        <w:rPr>
          <w:rFonts w:hint="eastAsia" w:ascii="宋体" w:hAnsi="宋体"/>
          <w:szCs w:val="21"/>
        </w:rPr>
        <w:t>结算</w:t>
      </w:r>
      <w:r>
        <w:rPr>
          <w:rFonts w:ascii="宋体" w:hAnsi="宋体"/>
          <w:szCs w:val="21"/>
        </w:rPr>
        <w:t>申请</w:t>
      </w:r>
      <w:r>
        <w:rPr>
          <w:rFonts w:hint="eastAsia" w:ascii="宋体" w:hAnsi="宋体"/>
          <w:szCs w:val="21"/>
        </w:rPr>
        <w:t>〕</w:t>
      </w:r>
      <w:r>
        <w:rPr>
          <w:rFonts w:ascii="宋体" w:hAnsi="宋体"/>
          <w:szCs w:val="21"/>
        </w:rPr>
        <w:t>及14.2款</w:t>
      </w:r>
      <w:r>
        <w:rPr>
          <w:rFonts w:hint="eastAsia" w:ascii="宋体" w:hAnsi="宋体"/>
          <w:szCs w:val="21"/>
        </w:rPr>
        <w:t>〔</w:t>
      </w:r>
      <w:r>
        <w:rPr>
          <w:rFonts w:ascii="宋体" w:hAnsi="宋体"/>
          <w:szCs w:val="21"/>
        </w:rPr>
        <w:t>竣工结算审核</w:t>
      </w:r>
      <w:r>
        <w:rPr>
          <w:rFonts w:hint="eastAsia" w:ascii="宋体" w:hAnsi="宋体"/>
          <w:szCs w:val="21"/>
        </w:rPr>
        <w:t>〕</w:t>
      </w:r>
      <w:r>
        <w:rPr>
          <w:rFonts w:ascii="宋体" w:hAnsi="宋体"/>
          <w:szCs w:val="21"/>
        </w:rPr>
        <w:t>的约定，</w:t>
      </w:r>
      <w:r>
        <w:rPr>
          <w:rFonts w:hint="eastAsia" w:ascii="宋体" w:hAnsi="宋体"/>
          <w:szCs w:val="21"/>
        </w:rPr>
        <w:t>对已</w:t>
      </w:r>
      <w:r>
        <w:rPr>
          <w:rFonts w:ascii="宋体" w:hAnsi="宋体"/>
          <w:szCs w:val="21"/>
        </w:rPr>
        <w:t>完合格工程</w:t>
      </w:r>
      <w:r>
        <w:rPr>
          <w:rFonts w:hint="eastAsia" w:ascii="宋体" w:hAnsi="宋体"/>
          <w:szCs w:val="21"/>
        </w:rPr>
        <w:t>进行</w:t>
      </w:r>
      <w:r>
        <w:rPr>
          <w:rFonts w:ascii="宋体" w:hAnsi="宋体"/>
          <w:szCs w:val="21"/>
        </w:rPr>
        <w:t>结算，并支付相应</w:t>
      </w:r>
      <w:r>
        <w:rPr>
          <w:rFonts w:hint="eastAsia" w:ascii="宋体" w:hAnsi="宋体"/>
          <w:szCs w:val="21"/>
        </w:rPr>
        <w:t>合同</w:t>
      </w:r>
      <w:r>
        <w:rPr>
          <w:rFonts w:ascii="宋体" w:hAnsi="宋体"/>
          <w:szCs w:val="21"/>
        </w:rPr>
        <w:t>价款。</w:t>
      </w:r>
    </w:p>
    <w:p>
      <w:pPr>
        <w:pStyle w:val="6"/>
        <w:spacing w:before="120" w:after="120" w:line="360" w:lineRule="auto"/>
        <w:ind w:firstLine="420" w:firstLineChars="200"/>
        <w:rPr>
          <w:rFonts w:ascii="宋体" w:hAnsi="宋体"/>
          <w:b w:val="0"/>
          <w:sz w:val="21"/>
          <w:szCs w:val="21"/>
        </w:rPr>
      </w:pPr>
      <w:bookmarkStart w:id="533" w:name="_Toc351203597"/>
      <w:bookmarkStart w:id="534" w:name="_Toc337558814"/>
      <w:r>
        <w:rPr>
          <w:rFonts w:ascii="宋体" w:hAnsi="宋体"/>
          <w:b w:val="0"/>
          <w:sz w:val="21"/>
          <w:szCs w:val="21"/>
        </w:rPr>
        <w:t>14.4 最终结清</w:t>
      </w:r>
      <w:bookmarkEnd w:id="533"/>
    </w:p>
    <w:bookmarkEnd w:id="534"/>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14.4.1 最终结清申请单</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除专用合同条款另有约定外，</w:t>
      </w:r>
      <w:r>
        <w:rPr>
          <w:rFonts w:ascii="宋体" w:hAnsi="宋体"/>
          <w:kern w:val="0"/>
          <w:szCs w:val="21"/>
        </w:rPr>
        <w:t>最终结清申请单</w:t>
      </w:r>
      <w:r>
        <w:rPr>
          <w:rFonts w:ascii="宋体" w:hAnsi="宋体"/>
          <w:szCs w:val="21"/>
        </w:rPr>
        <w:t>应列明质量保证金、应扣除的质量保证金、缺陷责任期内发生的增减费用。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14.4.2 最终结清证书和支付</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（1）除专用合同条款另有约定外，发包人应在收到承包人提交的最终结清申请单后14天内完成审批并向承包人颁发最终结清证书。发包人逾期未完成</w:t>
      </w:r>
      <w:r>
        <w:rPr>
          <w:rFonts w:hint="eastAsia" w:ascii="宋体" w:hAnsi="宋体"/>
          <w:kern w:val="0"/>
          <w:szCs w:val="21"/>
        </w:rPr>
        <w:t>审批</w:t>
      </w:r>
      <w:r>
        <w:rPr>
          <w:rFonts w:ascii="宋体" w:hAnsi="宋体"/>
          <w:kern w:val="0"/>
          <w:szCs w:val="21"/>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（3）承包人对发包人颁发的最终结清证书有异议的，按第20条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的约定办理。</w:t>
      </w:r>
    </w:p>
    <w:p>
      <w:pPr>
        <w:pStyle w:val="5"/>
        <w:spacing w:before="120" w:after="120"/>
        <w:rPr>
          <w:rFonts w:ascii="宋体" w:hAnsi="宋体"/>
          <w:b w:val="0"/>
          <w:szCs w:val="21"/>
        </w:rPr>
      </w:pPr>
      <w:bookmarkStart w:id="535" w:name="_Toc351203598"/>
      <w:bookmarkStart w:id="536" w:name="_Toc337558815"/>
      <w:r>
        <w:rPr>
          <w:rFonts w:ascii="宋体" w:hAnsi="宋体"/>
          <w:b w:val="0"/>
          <w:szCs w:val="21"/>
        </w:rPr>
        <w:t>15. 缺陷责任与保修</w:t>
      </w:r>
      <w:bookmarkEnd w:id="535"/>
    </w:p>
    <w:bookmarkEnd w:id="525"/>
    <w:bookmarkEnd w:id="526"/>
    <w:bookmarkEnd w:id="536"/>
    <w:p>
      <w:pPr>
        <w:pStyle w:val="6"/>
        <w:spacing w:before="120" w:after="120" w:line="360" w:lineRule="auto"/>
        <w:ind w:firstLine="420" w:firstLineChars="200"/>
        <w:rPr>
          <w:rFonts w:ascii="宋体" w:hAnsi="宋体"/>
          <w:b w:val="0"/>
          <w:sz w:val="21"/>
          <w:szCs w:val="21"/>
        </w:rPr>
      </w:pPr>
      <w:bookmarkStart w:id="537" w:name="_Toc351203599"/>
      <w:bookmarkStart w:id="538" w:name="_Toc337558816"/>
      <w:bookmarkStart w:id="539" w:name="_Toc296503114"/>
      <w:bookmarkStart w:id="540" w:name="_Toc296346615"/>
      <w:r>
        <w:rPr>
          <w:rFonts w:ascii="宋体" w:hAnsi="宋体"/>
          <w:b w:val="0"/>
          <w:sz w:val="21"/>
          <w:szCs w:val="21"/>
        </w:rPr>
        <w:t>15.1 工程保修的原则</w:t>
      </w:r>
      <w:bookmarkEnd w:id="537"/>
    </w:p>
    <w:bookmarkEnd w:id="538"/>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line="360" w:lineRule="auto"/>
        <w:ind w:firstLine="420" w:firstLineChars="200"/>
        <w:rPr>
          <w:rFonts w:ascii="宋体" w:hAnsi="宋体"/>
          <w:b w:val="0"/>
          <w:sz w:val="21"/>
          <w:szCs w:val="21"/>
        </w:rPr>
      </w:pPr>
      <w:bookmarkStart w:id="541" w:name="_Toc351203600"/>
      <w:bookmarkStart w:id="542" w:name="_Toc337558817"/>
      <w:r>
        <w:rPr>
          <w:rFonts w:ascii="宋体" w:hAnsi="宋体"/>
          <w:b w:val="0"/>
          <w:sz w:val="21"/>
          <w:szCs w:val="21"/>
        </w:rPr>
        <w:t>15.2 缺陷责任期</w:t>
      </w:r>
      <w:bookmarkEnd w:id="539"/>
      <w:bookmarkEnd w:id="540"/>
      <w:bookmarkEnd w:id="541"/>
    </w:p>
    <w:bookmarkEnd w:id="542"/>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15.2.1 缺陷责任期</w:t>
      </w:r>
      <w:r>
        <w:rPr>
          <w:rFonts w:hint="eastAsia" w:ascii="宋体" w:hAnsi="宋体"/>
          <w:kern w:val="0"/>
          <w:szCs w:val="21"/>
        </w:rPr>
        <w:t>从工程通过竣工验收之日</w:t>
      </w:r>
      <w:r>
        <w:rPr>
          <w:rFonts w:ascii="宋体" w:hAnsi="宋体"/>
          <w:kern w:val="0"/>
          <w:szCs w:val="21"/>
        </w:rPr>
        <w:t>起计算，合同当事人应在专用合同条款约定缺陷责任期的具体期限，但该期限最长不超过24个月。</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单位工程先于全部工程进行验收，经验收合格并交付使用的，该单位工程缺陷责任期自单位工程验收合格之日起算。</w:t>
      </w:r>
      <w:r>
        <w:rPr>
          <w:rFonts w:hint="eastAsia" w:ascii="宋体" w:hAnsi="宋体"/>
          <w:kern w:val="0"/>
          <w:szCs w:val="21"/>
        </w:rPr>
        <w:t>因承包人原因导致工程无法按合同约定期限进行竣工验收的，缺陷责任期从实际通过竣工验收之日起计算。</w:t>
      </w:r>
      <w:r>
        <w:rPr>
          <w:rFonts w:ascii="宋体" w:hAnsi="宋体"/>
          <w:kern w:val="0"/>
          <w:szCs w:val="21"/>
        </w:rPr>
        <w:t>因发包人原因导致工程无法按合同约定期限进行竣工验收的，</w:t>
      </w:r>
      <w:r>
        <w:rPr>
          <w:rFonts w:hint="eastAsia" w:ascii="宋体" w:hAnsi="宋体"/>
          <w:kern w:val="0"/>
          <w:szCs w:val="21"/>
        </w:rPr>
        <w:t>在承包人提交竣工验收报告90天后，工程自动进入缺陷责任期</w:t>
      </w:r>
      <w:r>
        <w:rPr>
          <w:rFonts w:ascii="宋体" w:hAnsi="宋体"/>
          <w:kern w:val="0"/>
          <w:szCs w:val="21"/>
        </w:rPr>
        <w:t>；发包人未经竣工验收擅自使用工程的，缺陷责任期自工程转移占有之日起开始计算。</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15.2.2</w:t>
      </w:r>
      <w:r>
        <w:rPr>
          <w:rFonts w:hint="eastAsia" w:ascii="宋体" w:hAnsi="宋体"/>
          <w:kern w:val="0"/>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kern w:val="0"/>
          <w:szCs w:val="21"/>
        </w:rPr>
        <w:t>发包人有权要求承</w:t>
      </w:r>
      <w:r>
        <w:rPr>
          <w:rFonts w:ascii="宋体" w:hAnsi="宋体"/>
          <w:bCs/>
          <w:szCs w:val="21"/>
        </w:rPr>
        <w:t>包人延长缺陷责任期，</w:t>
      </w:r>
      <w:r>
        <w:rPr>
          <w:rFonts w:ascii="宋体" w:hAnsi="宋体"/>
          <w:kern w:val="0"/>
          <w:szCs w:val="21"/>
        </w:rPr>
        <w:t>并应在原缺陷责任期届满前发出延长通知</w:t>
      </w:r>
      <w:r>
        <w:rPr>
          <w:rFonts w:hint="eastAsia" w:ascii="宋体" w:hAnsi="宋体"/>
          <w:kern w:val="0"/>
          <w:szCs w:val="21"/>
        </w:rPr>
        <w:t>。</w:t>
      </w:r>
      <w:r>
        <w:rPr>
          <w:rFonts w:ascii="宋体" w:hAnsi="宋体"/>
          <w:bCs/>
          <w:szCs w:val="21"/>
        </w:rPr>
        <w:t>但缺陷责任期</w:t>
      </w:r>
      <w:r>
        <w:rPr>
          <w:rFonts w:hint="eastAsia" w:ascii="宋体" w:hAnsi="宋体"/>
          <w:bCs/>
          <w:szCs w:val="21"/>
        </w:rPr>
        <w:t>（含延长部分）</w:t>
      </w:r>
      <w:r>
        <w:rPr>
          <w:rFonts w:ascii="宋体" w:hAnsi="宋体"/>
          <w:bCs/>
          <w:szCs w:val="21"/>
        </w:rPr>
        <w:t>最长</w:t>
      </w:r>
      <w:r>
        <w:rPr>
          <w:rFonts w:ascii="宋体" w:hAnsi="宋体"/>
          <w:kern w:val="0"/>
          <w:szCs w:val="21"/>
        </w:rPr>
        <w:t>不能超过24个月。</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15.2.4</w:t>
      </w:r>
      <w:r>
        <w:rPr>
          <w:rFonts w:hint="eastAsia" w:ascii="宋体" w:hAnsi="宋体"/>
          <w:kern w:val="0"/>
          <w:szCs w:val="21"/>
        </w:rPr>
        <w:t xml:space="preserve"> </w:t>
      </w:r>
      <w:r>
        <w:rPr>
          <w:rFonts w:ascii="宋体" w:hAnsi="宋体"/>
          <w:kern w:val="0"/>
          <w:szCs w:val="21"/>
        </w:rPr>
        <w:t>除专用合同条款另有约定外，承包人应于缺陷责任期届满后7天内向发包人发出缺陷责任期</w:t>
      </w:r>
      <w:r>
        <w:rPr>
          <w:rFonts w:hint="eastAsia" w:ascii="宋体" w:hAnsi="宋体"/>
          <w:kern w:val="0"/>
          <w:szCs w:val="21"/>
        </w:rPr>
        <w:t>届</w:t>
      </w:r>
      <w:r>
        <w:rPr>
          <w:rFonts w:ascii="宋体" w:hAnsi="宋体"/>
          <w:kern w:val="0"/>
          <w:szCs w:val="21"/>
        </w:rPr>
        <w:t>满通知，发包人应在</w:t>
      </w:r>
      <w:r>
        <w:rPr>
          <w:rFonts w:hint="eastAsia" w:ascii="宋体" w:hAnsi="宋体"/>
          <w:kern w:val="0"/>
          <w:szCs w:val="21"/>
        </w:rPr>
        <w:t>收</w:t>
      </w:r>
      <w:r>
        <w:rPr>
          <w:rFonts w:ascii="宋体" w:hAnsi="宋体"/>
          <w:kern w:val="0"/>
          <w:szCs w:val="21"/>
        </w:rPr>
        <w:t>到缺陷责任期满通知后14天内核实承包人是否履行缺陷</w:t>
      </w:r>
      <w:r>
        <w:rPr>
          <w:rFonts w:hint="eastAsia" w:ascii="宋体" w:hAnsi="宋体"/>
          <w:kern w:val="0"/>
          <w:szCs w:val="21"/>
        </w:rPr>
        <w:t>修复</w:t>
      </w:r>
      <w:r>
        <w:rPr>
          <w:rFonts w:ascii="宋体" w:hAnsi="宋体"/>
          <w:kern w:val="0"/>
          <w:szCs w:val="21"/>
        </w:rPr>
        <w:t>义务，承包人未能履行缺陷</w:t>
      </w:r>
      <w:r>
        <w:rPr>
          <w:rFonts w:hint="eastAsia" w:ascii="宋体" w:hAnsi="宋体"/>
          <w:kern w:val="0"/>
          <w:szCs w:val="21"/>
        </w:rPr>
        <w:t>修复</w:t>
      </w:r>
      <w:r>
        <w:rPr>
          <w:rFonts w:ascii="宋体" w:hAnsi="宋体"/>
          <w:kern w:val="0"/>
          <w:szCs w:val="21"/>
        </w:rPr>
        <w:t>义务的，发包人有权扣除相应金额的维修费用。发包人应在</w:t>
      </w:r>
      <w:r>
        <w:rPr>
          <w:rFonts w:hint="eastAsia" w:ascii="宋体" w:hAnsi="宋体"/>
          <w:kern w:val="0"/>
          <w:szCs w:val="21"/>
        </w:rPr>
        <w:t>收到</w:t>
      </w:r>
      <w:r>
        <w:rPr>
          <w:rFonts w:ascii="宋体" w:hAnsi="宋体"/>
          <w:kern w:val="0"/>
          <w:szCs w:val="21"/>
        </w:rPr>
        <w:t>缺陷责任期</w:t>
      </w:r>
      <w:r>
        <w:rPr>
          <w:rFonts w:hint="eastAsia" w:ascii="宋体" w:hAnsi="宋体"/>
          <w:kern w:val="0"/>
          <w:szCs w:val="21"/>
        </w:rPr>
        <w:t>届</w:t>
      </w:r>
      <w:r>
        <w:rPr>
          <w:rFonts w:ascii="宋体" w:hAnsi="宋体"/>
          <w:kern w:val="0"/>
          <w:szCs w:val="21"/>
        </w:rPr>
        <w:t>满</w:t>
      </w:r>
      <w:r>
        <w:rPr>
          <w:rFonts w:hint="eastAsia" w:ascii="宋体" w:hAnsi="宋体"/>
          <w:kern w:val="0"/>
          <w:szCs w:val="21"/>
        </w:rPr>
        <w:t>通知后</w:t>
      </w:r>
      <w:r>
        <w:rPr>
          <w:rFonts w:ascii="宋体" w:hAnsi="宋体"/>
          <w:kern w:val="0"/>
          <w:szCs w:val="21"/>
        </w:rPr>
        <w:t>14天内，向承包人颁发缺陷责任期终止证</w:t>
      </w:r>
      <w:r>
        <w:rPr>
          <w:rFonts w:hint="eastAsia" w:ascii="宋体" w:hAnsi="宋体"/>
          <w:kern w:val="0"/>
          <w:szCs w:val="21"/>
        </w:rPr>
        <w:t>书</w:t>
      </w:r>
      <w:r>
        <w:rPr>
          <w:rFonts w:ascii="宋体" w:hAnsi="宋体"/>
          <w:kern w:val="0"/>
          <w:szCs w:val="21"/>
        </w:rPr>
        <w:t>。</w:t>
      </w:r>
    </w:p>
    <w:p>
      <w:pPr>
        <w:pStyle w:val="6"/>
        <w:spacing w:before="120" w:after="120" w:line="360" w:lineRule="auto"/>
        <w:ind w:firstLine="420" w:firstLineChars="200"/>
        <w:rPr>
          <w:rFonts w:ascii="宋体" w:hAnsi="宋体"/>
          <w:b w:val="0"/>
          <w:sz w:val="21"/>
          <w:szCs w:val="21"/>
        </w:rPr>
      </w:pPr>
      <w:bookmarkStart w:id="543" w:name="_Toc351203601"/>
      <w:bookmarkStart w:id="544" w:name="_Toc337558818"/>
      <w:bookmarkStart w:id="545" w:name="_Toc296346616"/>
      <w:bookmarkStart w:id="546" w:name="_Toc296503115"/>
      <w:r>
        <w:rPr>
          <w:rFonts w:ascii="宋体" w:hAnsi="宋体"/>
          <w:b w:val="0"/>
          <w:sz w:val="21"/>
          <w:szCs w:val="21"/>
        </w:rPr>
        <w:t>15.3 质量保证金</w:t>
      </w:r>
      <w:bookmarkEnd w:id="543"/>
    </w:p>
    <w:bookmarkEnd w:id="544"/>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spacing w:line="360" w:lineRule="auto"/>
        <w:ind w:firstLine="420" w:firstLineChars="200"/>
        <w:jc w:val="left"/>
        <w:rPr>
          <w:rFonts w:ascii="宋体" w:hAnsi="宋体"/>
          <w:szCs w:val="21"/>
        </w:rPr>
      </w:pPr>
      <w:r>
        <w:rPr>
          <w:rFonts w:hint="eastAsia" w:ascii="宋体" w:hAnsi="宋体"/>
          <w:szCs w:val="21"/>
        </w:rPr>
        <w:t>在工程项目竣工前，承包人已经提供履约担保的，发包人不得同时预留工程质量保证金。</w:t>
      </w:r>
    </w:p>
    <w:p>
      <w:pPr>
        <w:autoSpaceDE w:val="0"/>
        <w:autoSpaceDN w:val="0"/>
        <w:adjustRightInd w:val="0"/>
        <w:spacing w:line="360" w:lineRule="auto"/>
        <w:ind w:firstLine="420" w:firstLineChars="200"/>
        <w:jc w:val="left"/>
        <w:rPr>
          <w:rFonts w:ascii="宋体" w:hAnsi="宋体"/>
          <w:kern w:val="0"/>
          <w:szCs w:val="21"/>
        </w:rPr>
      </w:pP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15.3.1 </w:t>
      </w:r>
      <w:r>
        <w:rPr>
          <w:rFonts w:hint="eastAsia" w:ascii="宋体" w:hAnsi="宋体"/>
          <w:kern w:val="0"/>
          <w:szCs w:val="21"/>
        </w:rPr>
        <w:t>承包人提供</w:t>
      </w:r>
      <w:r>
        <w:rPr>
          <w:rFonts w:ascii="宋体" w:hAnsi="宋体"/>
          <w:kern w:val="0"/>
          <w:szCs w:val="21"/>
        </w:rPr>
        <w:t>质量保证金的</w:t>
      </w:r>
      <w:r>
        <w:rPr>
          <w:rFonts w:hint="eastAsia" w:ascii="宋体" w:hAnsi="宋体"/>
          <w:kern w:val="0"/>
          <w:szCs w:val="21"/>
        </w:rPr>
        <w:t>方</w:t>
      </w:r>
      <w:r>
        <w:rPr>
          <w:rFonts w:ascii="宋体" w:hAnsi="宋体"/>
          <w:kern w:val="0"/>
          <w:szCs w:val="21"/>
        </w:rPr>
        <w:t>式</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承包人提供</w:t>
      </w:r>
      <w:r>
        <w:rPr>
          <w:rFonts w:ascii="宋体" w:hAnsi="宋体"/>
          <w:kern w:val="0"/>
          <w:szCs w:val="21"/>
        </w:rPr>
        <w:t>质量保证金</w:t>
      </w:r>
      <w:r>
        <w:rPr>
          <w:rFonts w:hint="eastAsia" w:ascii="宋体" w:hAnsi="宋体"/>
          <w:kern w:val="0"/>
          <w:szCs w:val="21"/>
        </w:rPr>
        <w:t>有</w:t>
      </w:r>
      <w:r>
        <w:rPr>
          <w:rFonts w:ascii="宋体" w:hAnsi="宋体"/>
          <w:kern w:val="0"/>
          <w:szCs w:val="21"/>
        </w:rPr>
        <w:t>以下</w:t>
      </w:r>
      <w:r>
        <w:rPr>
          <w:rFonts w:hint="eastAsia" w:ascii="宋体" w:hAnsi="宋体"/>
          <w:kern w:val="0"/>
          <w:szCs w:val="21"/>
        </w:rPr>
        <w:t>三种方</w:t>
      </w:r>
      <w:r>
        <w:rPr>
          <w:rFonts w:ascii="宋体" w:hAnsi="宋体"/>
          <w:kern w:val="0"/>
          <w:szCs w:val="21"/>
        </w:rPr>
        <w:t>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（1）质量保证金保函； </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2）相应比例的工程款；</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（3）双方约定的其他</w:t>
      </w:r>
      <w:r>
        <w:rPr>
          <w:rFonts w:hint="eastAsia" w:ascii="宋体" w:hAnsi="宋体"/>
          <w:kern w:val="0"/>
          <w:szCs w:val="21"/>
        </w:rPr>
        <w:t>方</w:t>
      </w:r>
      <w:r>
        <w:rPr>
          <w:rFonts w:ascii="宋体" w:hAnsi="宋体"/>
          <w:kern w:val="0"/>
          <w:szCs w:val="21"/>
        </w:rPr>
        <w:t>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除专用合同条款另有约定外，质量保证金</w:t>
      </w:r>
      <w:r>
        <w:rPr>
          <w:rFonts w:hint="eastAsia" w:ascii="宋体" w:hAnsi="宋体"/>
          <w:kern w:val="0"/>
          <w:szCs w:val="21"/>
        </w:rPr>
        <w:t>原则上</w:t>
      </w:r>
      <w:r>
        <w:rPr>
          <w:rFonts w:ascii="宋体" w:hAnsi="宋体"/>
          <w:kern w:val="0"/>
          <w:szCs w:val="21"/>
        </w:rPr>
        <w:t>采</w:t>
      </w:r>
      <w:r>
        <w:rPr>
          <w:rFonts w:hint="eastAsia" w:ascii="宋体" w:hAnsi="宋体"/>
          <w:kern w:val="0"/>
          <w:szCs w:val="21"/>
        </w:rPr>
        <w:t>用上述</w:t>
      </w:r>
      <w:r>
        <w:rPr>
          <w:rFonts w:ascii="宋体" w:hAnsi="宋体"/>
          <w:kern w:val="0"/>
          <w:szCs w:val="21"/>
        </w:rPr>
        <w:t>第（1）种</w:t>
      </w:r>
      <w:r>
        <w:rPr>
          <w:rFonts w:hint="eastAsia" w:ascii="宋体" w:hAnsi="宋体"/>
          <w:kern w:val="0"/>
          <w:szCs w:val="21"/>
        </w:rPr>
        <w:t>方式。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15.3.2 质量保证金的扣留</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质量保证金</w:t>
      </w:r>
      <w:r>
        <w:rPr>
          <w:rFonts w:hint="eastAsia" w:ascii="宋体" w:hAnsi="宋体"/>
          <w:kern w:val="0"/>
          <w:szCs w:val="21"/>
        </w:rPr>
        <w:t>的</w:t>
      </w:r>
      <w:r>
        <w:rPr>
          <w:rFonts w:ascii="宋体" w:hAnsi="宋体"/>
          <w:kern w:val="0"/>
          <w:szCs w:val="21"/>
        </w:rPr>
        <w:t>扣留</w:t>
      </w:r>
      <w:r>
        <w:rPr>
          <w:rFonts w:hint="eastAsia" w:ascii="宋体" w:hAnsi="宋体"/>
          <w:kern w:val="0"/>
          <w:szCs w:val="21"/>
        </w:rPr>
        <w:t>有</w:t>
      </w:r>
      <w:r>
        <w:rPr>
          <w:rFonts w:ascii="宋体" w:hAnsi="宋体"/>
          <w:kern w:val="0"/>
          <w:szCs w:val="21"/>
        </w:rPr>
        <w:t>以下</w:t>
      </w:r>
      <w:r>
        <w:rPr>
          <w:rFonts w:hint="eastAsia" w:ascii="宋体" w:hAnsi="宋体"/>
          <w:kern w:val="0"/>
          <w:szCs w:val="21"/>
        </w:rPr>
        <w:t>三</w:t>
      </w:r>
      <w:r>
        <w:rPr>
          <w:rFonts w:ascii="宋体" w:hAnsi="宋体"/>
          <w:kern w:val="0"/>
          <w:szCs w:val="21"/>
        </w:rPr>
        <w:t>种</w:t>
      </w:r>
      <w:r>
        <w:rPr>
          <w:rFonts w:hint="eastAsia" w:ascii="宋体" w:hAnsi="宋体"/>
          <w:kern w:val="0"/>
          <w:szCs w:val="21"/>
        </w:rPr>
        <w:t>方式</w:t>
      </w:r>
      <w:r>
        <w:rPr>
          <w:rFonts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（2）工</w:t>
      </w:r>
      <w:bookmarkStart w:id="547" w:name="#go6"/>
      <w:bookmarkEnd w:id="547"/>
      <w:r>
        <w:rPr>
          <w:rFonts w:ascii="宋体" w:hAnsi="宋体"/>
          <w:kern w:val="0"/>
          <w:szCs w:val="21"/>
        </w:rPr>
        <w:t>程竣工结算时一次性扣留质量保证金；</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（3）双方约定的其他扣留方式。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除专用合同条款另有约定外，质量保证金</w:t>
      </w:r>
      <w:r>
        <w:rPr>
          <w:rFonts w:hint="eastAsia" w:ascii="宋体" w:hAnsi="宋体"/>
          <w:kern w:val="0"/>
          <w:szCs w:val="21"/>
        </w:rPr>
        <w:t>的</w:t>
      </w:r>
      <w:r>
        <w:rPr>
          <w:rFonts w:ascii="宋体" w:hAnsi="宋体"/>
          <w:kern w:val="0"/>
          <w:szCs w:val="21"/>
        </w:rPr>
        <w:t>扣留</w:t>
      </w:r>
      <w:r>
        <w:rPr>
          <w:rFonts w:hint="eastAsia" w:ascii="宋体" w:hAnsi="宋体"/>
          <w:kern w:val="0"/>
          <w:szCs w:val="21"/>
        </w:rPr>
        <w:t>原则上</w:t>
      </w:r>
      <w:r>
        <w:rPr>
          <w:rFonts w:ascii="宋体" w:hAnsi="宋体"/>
          <w:kern w:val="0"/>
          <w:szCs w:val="21"/>
        </w:rPr>
        <w:t>采</w:t>
      </w:r>
      <w:r>
        <w:rPr>
          <w:rFonts w:hint="eastAsia" w:ascii="宋体" w:hAnsi="宋体"/>
          <w:kern w:val="0"/>
          <w:szCs w:val="21"/>
        </w:rPr>
        <w:t>用上述</w:t>
      </w:r>
      <w:r>
        <w:rPr>
          <w:rFonts w:ascii="宋体" w:hAnsi="宋体"/>
          <w:kern w:val="0"/>
          <w:szCs w:val="21"/>
        </w:rPr>
        <w:t>第（1）种方式</w:t>
      </w:r>
      <w:r>
        <w:rPr>
          <w:rFonts w:hint="eastAsia"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w:t>
      </w:r>
      <w:bookmarkStart w:id="548" w:name="#go4"/>
      <w:bookmarkEnd w:id="548"/>
      <w:r>
        <w:rPr>
          <w:rFonts w:ascii="宋体" w:hAnsi="宋体"/>
          <w:kern w:val="0"/>
          <w:szCs w:val="21"/>
        </w:rPr>
        <w:t>包人累计扣留的质量保证金不得超过</w:t>
      </w:r>
      <w:r>
        <w:rPr>
          <w:rFonts w:hint="eastAsia" w:ascii="宋体" w:hAnsi="宋体"/>
          <w:kern w:val="0"/>
          <w:szCs w:val="21"/>
        </w:rPr>
        <w:t>工程价款结算总额</w:t>
      </w:r>
      <w:r>
        <w:rPr>
          <w:rFonts w:ascii="宋体" w:hAnsi="宋体"/>
          <w:kern w:val="0"/>
          <w:szCs w:val="21"/>
        </w:rPr>
        <w:t>的3%</w:t>
      </w:r>
      <w:r>
        <w:rPr>
          <w:rFonts w:hint="eastAsia" w:ascii="宋体" w:hAnsi="宋体"/>
          <w:kern w:val="0"/>
          <w:szCs w:val="21"/>
        </w:rPr>
        <w:t>。如</w:t>
      </w:r>
      <w:r>
        <w:rPr>
          <w:rFonts w:ascii="宋体" w:hAnsi="宋体"/>
          <w:kern w:val="0"/>
          <w:szCs w:val="21"/>
        </w:rPr>
        <w:t>承包人在发包人签发竣工付款证书后28天内提交质量保证金保函，发包人应同时退还扣留的作为质量保证金的工程价款</w:t>
      </w:r>
      <w:r>
        <w:rPr>
          <w:rFonts w:hint="eastAsia" w:ascii="宋体" w:hAnsi="宋体"/>
          <w:kern w:val="0"/>
          <w:szCs w:val="21"/>
        </w:rPr>
        <w:t>；保函金额不得超过工程价款结算总额的3%</w:t>
      </w:r>
      <w:r>
        <w:rPr>
          <w:rFonts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w:t>
      </w:r>
      <w:r>
        <w:rPr>
          <w:rFonts w:ascii="宋体" w:hAnsi="宋体"/>
          <w:kern w:val="0"/>
          <w:szCs w:val="21"/>
        </w:rPr>
        <w:t>按照中国人民银行发布的同期同类贷款基准利率支付</w:t>
      </w:r>
      <w:r>
        <w:rPr>
          <w:rFonts w:hint="eastAsia" w:ascii="宋体" w:hAnsi="宋体"/>
          <w:kern w:val="0"/>
          <w:szCs w:val="21"/>
        </w:rPr>
        <w:t>利息。</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15.3.3 </w:t>
      </w:r>
      <w:r>
        <w:rPr>
          <w:rFonts w:ascii="宋体" w:hAnsi="宋体"/>
          <w:szCs w:val="21"/>
        </w:rPr>
        <w:t>质量保证金</w:t>
      </w:r>
      <w:r>
        <w:rPr>
          <w:rFonts w:ascii="宋体" w:hAnsi="宋体"/>
          <w:kern w:val="0"/>
          <w:szCs w:val="21"/>
        </w:rPr>
        <w:t>的退还</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发包人和承包人对保证金预留、返还以及工程维修质量、费用有争议的，按本合同第20条约定的争议和纠纷解决程序处理</w:t>
      </w:r>
      <w:r>
        <w:rPr>
          <w:rFonts w:ascii="宋体" w:hAnsi="宋体"/>
          <w:kern w:val="0"/>
          <w:szCs w:val="21"/>
        </w:rPr>
        <w:t>。</w:t>
      </w:r>
    </w:p>
    <w:p>
      <w:pPr>
        <w:pStyle w:val="6"/>
        <w:spacing w:before="120" w:after="120" w:line="360" w:lineRule="auto"/>
        <w:ind w:firstLine="420" w:firstLineChars="200"/>
        <w:rPr>
          <w:rFonts w:ascii="宋体" w:hAnsi="宋体"/>
          <w:b w:val="0"/>
          <w:sz w:val="21"/>
          <w:szCs w:val="21"/>
        </w:rPr>
      </w:pPr>
      <w:bookmarkStart w:id="549" w:name="_Toc351203602"/>
      <w:bookmarkStart w:id="550" w:name="_Toc337558819"/>
      <w:r>
        <w:rPr>
          <w:rFonts w:ascii="宋体" w:hAnsi="宋体"/>
          <w:b w:val="0"/>
          <w:sz w:val="21"/>
          <w:szCs w:val="21"/>
        </w:rPr>
        <w:t>15.4 保修</w:t>
      </w:r>
      <w:bookmarkEnd w:id="549"/>
    </w:p>
    <w:bookmarkEnd w:id="545"/>
    <w:bookmarkEnd w:id="546"/>
    <w:bookmarkEnd w:id="550"/>
    <w:p>
      <w:pPr>
        <w:spacing w:line="360" w:lineRule="auto"/>
        <w:ind w:firstLine="420" w:firstLineChars="200"/>
        <w:jc w:val="left"/>
        <w:rPr>
          <w:rFonts w:ascii="宋体" w:hAnsi="宋体"/>
          <w:kern w:val="0"/>
          <w:szCs w:val="21"/>
        </w:rPr>
      </w:pPr>
      <w:r>
        <w:rPr>
          <w:rFonts w:ascii="宋体" w:hAnsi="宋体"/>
          <w:kern w:val="0"/>
          <w:szCs w:val="21"/>
        </w:rPr>
        <w:t>15.4.1保修责任</w:t>
      </w:r>
    </w:p>
    <w:p>
      <w:pPr>
        <w:spacing w:line="360" w:lineRule="auto"/>
        <w:ind w:firstLine="420" w:firstLineChars="200"/>
        <w:jc w:val="left"/>
        <w:rPr>
          <w:rFonts w:ascii="宋体" w:hAnsi="宋体"/>
          <w:kern w:val="0"/>
          <w:szCs w:val="21"/>
        </w:rPr>
      </w:pPr>
      <w:r>
        <w:rPr>
          <w:rFonts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20" w:firstLineChars="200"/>
        <w:jc w:val="left"/>
        <w:rPr>
          <w:rFonts w:ascii="宋体" w:hAnsi="宋体"/>
          <w:szCs w:val="21"/>
        </w:rPr>
      </w:pPr>
      <w:r>
        <w:rPr>
          <w:rFonts w:ascii="宋体" w:hAnsi="宋体"/>
          <w:szCs w:val="21"/>
        </w:rPr>
        <w:t>发包人未经竣工验收擅自使用工程的，保修期自</w:t>
      </w:r>
      <w:r>
        <w:rPr>
          <w:rFonts w:ascii="宋体" w:hAnsi="宋体"/>
          <w:kern w:val="0"/>
          <w:szCs w:val="21"/>
        </w:rPr>
        <w:t>转移占有之日起算</w:t>
      </w:r>
      <w:r>
        <w:rPr>
          <w:rFonts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15.4.2 修复费用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保修期内，修复的费用按照以下约定处理：</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20" w:firstLineChars="200"/>
        <w:jc w:val="left"/>
        <w:rPr>
          <w:rFonts w:ascii="宋体" w:hAnsi="宋体"/>
          <w:kern w:val="0"/>
          <w:szCs w:val="21"/>
        </w:rPr>
      </w:pPr>
      <w:r>
        <w:rPr>
          <w:rFonts w:ascii="宋体" w:hAnsi="宋体"/>
          <w:kern w:val="0"/>
          <w:szCs w:val="21"/>
        </w:rPr>
        <w:t>15.4.3 修复通知</w:t>
      </w:r>
    </w:p>
    <w:p>
      <w:pPr>
        <w:spacing w:line="360" w:lineRule="auto"/>
        <w:ind w:firstLine="420" w:firstLineChars="200"/>
        <w:jc w:val="left"/>
        <w:rPr>
          <w:rFonts w:ascii="宋体" w:hAnsi="宋体"/>
          <w:kern w:val="0"/>
          <w:szCs w:val="21"/>
        </w:rPr>
      </w:pPr>
      <w:r>
        <w:rPr>
          <w:rFonts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20" w:firstLineChars="200"/>
        <w:jc w:val="left"/>
        <w:rPr>
          <w:rFonts w:ascii="宋体" w:hAnsi="宋体"/>
          <w:kern w:val="0"/>
          <w:szCs w:val="21"/>
        </w:rPr>
      </w:pPr>
      <w:r>
        <w:rPr>
          <w:rFonts w:ascii="宋体" w:hAnsi="宋体"/>
          <w:kern w:val="0"/>
          <w:szCs w:val="21"/>
        </w:rPr>
        <w:t>15.4.4 未能修复</w:t>
      </w:r>
    </w:p>
    <w:p>
      <w:pPr>
        <w:spacing w:line="360" w:lineRule="auto"/>
        <w:ind w:firstLine="420" w:firstLineChars="200"/>
        <w:jc w:val="left"/>
        <w:rPr>
          <w:rFonts w:ascii="宋体" w:hAnsi="宋体"/>
          <w:kern w:val="0"/>
          <w:szCs w:val="21"/>
        </w:rPr>
      </w:pPr>
      <w:r>
        <w:rPr>
          <w:rFonts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kern w:val="0"/>
          <w:szCs w:val="21"/>
        </w:rPr>
        <w:t>但修复范围超出缺陷或损坏范围的，超出范围部分的修复费用由发包人承担。</w:t>
      </w:r>
    </w:p>
    <w:p>
      <w:pPr>
        <w:spacing w:line="360" w:lineRule="auto"/>
        <w:ind w:firstLine="420" w:firstLineChars="200"/>
        <w:jc w:val="left"/>
        <w:rPr>
          <w:rFonts w:ascii="宋体" w:hAnsi="宋体"/>
          <w:kern w:val="0"/>
          <w:szCs w:val="21"/>
        </w:rPr>
      </w:pPr>
      <w:r>
        <w:rPr>
          <w:rFonts w:ascii="宋体" w:hAnsi="宋体"/>
          <w:kern w:val="0"/>
          <w:szCs w:val="21"/>
        </w:rPr>
        <w:t>15.4.5 承包人出入权</w:t>
      </w:r>
    </w:p>
    <w:p>
      <w:pPr>
        <w:spacing w:line="360" w:lineRule="auto"/>
        <w:ind w:firstLine="420" w:firstLineChars="200"/>
        <w:jc w:val="left"/>
        <w:rPr>
          <w:rFonts w:ascii="宋体" w:hAnsi="宋体"/>
          <w:kern w:val="0"/>
          <w:szCs w:val="21"/>
        </w:rPr>
      </w:pPr>
      <w:r>
        <w:rPr>
          <w:rFonts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pacing w:before="120" w:after="120"/>
        <w:rPr>
          <w:rFonts w:ascii="宋体" w:hAnsi="宋体"/>
          <w:b w:val="0"/>
          <w:szCs w:val="21"/>
        </w:rPr>
      </w:pPr>
      <w:bookmarkStart w:id="551" w:name="_Toc351203603"/>
      <w:bookmarkStart w:id="552" w:name="_Toc337558820"/>
      <w:r>
        <w:rPr>
          <w:rFonts w:ascii="宋体" w:hAnsi="宋体"/>
          <w:b w:val="0"/>
          <w:szCs w:val="21"/>
        </w:rPr>
        <w:t>16. 违约</w:t>
      </w:r>
      <w:bookmarkEnd w:id="551"/>
    </w:p>
    <w:bookmarkEnd w:id="552"/>
    <w:p>
      <w:pPr>
        <w:pStyle w:val="6"/>
        <w:spacing w:before="120" w:after="120" w:line="360" w:lineRule="auto"/>
        <w:ind w:firstLine="420" w:firstLineChars="200"/>
        <w:rPr>
          <w:rFonts w:ascii="宋体" w:hAnsi="宋体"/>
          <w:b w:val="0"/>
          <w:sz w:val="21"/>
          <w:szCs w:val="21"/>
        </w:rPr>
      </w:pPr>
      <w:bookmarkStart w:id="553" w:name="_Toc296346630"/>
      <w:bookmarkStart w:id="554" w:name="_Toc296503129"/>
      <w:bookmarkStart w:id="555" w:name="_Toc351203604"/>
      <w:bookmarkStart w:id="556" w:name="_Toc337558821"/>
      <w:r>
        <w:rPr>
          <w:rFonts w:ascii="宋体" w:hAnsi="宋体"/>
          <w:b w:val="0"/>
          <w:sz w:val="21"/>
          <w:szCs w:val="21"/>
        </w:rPr>
        <w:t>16.1 发</w:t>
      </w:r>
      <w:bookmarkEnd w:id="553"/>
      <w:bookmarkEnd w:id="554"/>
      <w:r>
        <w:rPr>
          <w:rFonts w:ascii="宋体" w:hAnsi="宋体"/>
          <w:b w:val="0"/>
          <w:sz w:val="21"/>
          <w:szCs w:val="21"/>
        </w:rPr>
        <w:t>包人违约</w:t>
      </w:r>
      <w:bookmarkEnd w:id="555"/>
    </w:p>
    <w:bookmarkEnd w:id="556"/>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16.1.1 发包人违约的情形</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在合同履行过程中发生的下列情形，属于发包人违约：</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（1）因发包人原因未能在计划开工日期前7天内下达开工通知的；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（2）因发包人原因未能按合同约定支付合同价款的；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（3）发包人违反第10.1款</w:t>
      </w:r>
      <w:r>
        <w:rPr>
          <w:rFonts w:hint="eastAsia" w:ascii="宋体" w:hAnsi="宋体"/>
          <w:kern w:val="0"/>
          <w:szCs w:val="21"/>
        </w:rPr>
        <w:t>〔</w:t>
      </w:r>
      <w:r>
        <w:rPr>
          <w:rFonts w:ascii="宋体" w:hAnsi="宋体"/>
          <w:kern w:val="0"/>
          <w:szCs w:val="21"/>
        </w:rPr>
        <w:t>变更的范围</w:t>
      </w:r>
      <w:r>
        <w:rPr>
          <w:rFonts w:hint="eastAsia" w:ascii="宋体" w:hAnsi="宋体"/>
          <w:kern w:val="0"/>
          <w:szCs w:val="21"/>
        </w:rPr>
        <w:t>〕</w:t>
      </w:r>
      <w:r>
        <w:rPr>
          <w:rFonts w:ascii="宋体" w:hAnsi="宋体"/>
          <w:kern w:val="0"/>
          <w:szCs w:val="21"/>
        </w:rPr>
        <w:t>第（2）项约定，自行实施被取消的工作或转由他人实施的；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（5）因发包人违反合同约定造成暂停施工的；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（7）发包人明确表示或者以其行为表明不履行合同主要义务的；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（8）发包人未能按照合同约定履行其他义务的。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16.1.2 发包人违约的责任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16.1.3 因发包人违约解除合同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除专用合同条款另有约定外，承包人按第16.1.1项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约定暂停施工满28天后</w:t>
      </w:r>
      <w:r>
        <w:rPr>
          <w:rFonts w:hint="eastAsia" w:ascii="宋体" w:hAnsi="宋体"/>
          <w:kern w:val="0"/>
          <w:szCs w:val="21"/>
        </w:rPr>
        <w:t>，</w:t>
      </w:r>
      <w:r>
        <w:rPr>
          <w:rFonts w:ascii="宋体" w:hAnsi="宋体"/>
          <w:kern w:val="0"/>
          <w:szCs w:val="21"/>
        </w:rPr>
        <w:t>发包人仍不纠正其违约行为并致使合同目的不能实现的，</w:t>
      </w:r>
      <w:r>
        <w:rPr>
          <w:rFonts w:hint="eastAsia" w:ascii="宋体" w:hAnsi="宋体"/>
          <w:kern w:val="0"/>
          <w:szCs w:val="21"/>
        </w:rPr>
        <w:t>或</w:t>
      </w:r>
      <w:r>
        <w:rPr>
          <w:rFonts w:ascii="宋体" w:hAnsi="宋体"/>
          <w:kern w:val="0"/>
          <w:szCs w:val="21"/>
        </w:rPr>
        <w:t>出现第16.1.1项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第（7）目约定的违约情况，承包人有权解除合同，发包人应承担由此增加的费用，并支付承包人合理的利润。</w:t>
      </w:r>
    </w:p>
    <w:p>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16.1.4 因发包人违约解除合同后的付款</w:t>
      </w:r>
    </w:p>
    <w:p>
      <w:pPr>
        <w:spacing w:line="360" w:lineRule="auto"/>
        <w:ind w:firstLine="420" w:firstLineChars="200"/>
        <w:jc w:val="left"/>
        <w:rPr>
          <w:rFonts w:ascii="宋体" w:hAnsi="宋体"/>
          <w:kern w:val="0"/>
          <w:szCs w:val="21"/>
        </w:rPr>
      </w:pPr>
      <w:r>
        <w:rPr>
          <w:rFonts w:ascii="宋体" w:hAnsi="宋体"/>
          <w:kern w:val="0"/>
          <w:szCs w:val="21"/>
        </w:rPr>
        <w:t>承包人按照本款约定解除合同的，发包人应在解除合同后28天内支付下列款项，并解除履约担保：</w:t>
      </w:r>
    </w:p>
    <w:p>
      <w:pPr>
        <w:spacing w:line="360" w:lineRule="auto"/>
        <w:ind w:firstLine="420" w:firstLineChars="200"/>
        <w:jc w:val="left"/>
        <w:rPr>
          <w:rFonts w:ascii="宋体" w:hAnsi="宋体"/>
          <w:kern w:val="0"/>
          <w:szCs w:val="21"/>
        </w:rPr>
      </w:pPr>
      <w:r>
        <w:rPr>
          <w:rFonts w:ascii="宋体" w:hAnsi="宋体"/>
          <w:kern w:val="0"/>
          <w:szCs w:val="21"/>
        </w:rPr>
        <w:t>（1）合同解除前所完成工作的价款；</w:t>
      </w:r>
    </w:p>
    <w:p>
      <w:pPr>
        <w:spacing w:line="360" w:lineRule="auto"/>
        <w:ind w:firstLine="420" w:firstLineChars="200"/>
        <w:jc w:val="left"/>
        <w:rPr>
          <w:rFonts w:ascii="宋体" w:hAnsi="宋体"/>
          <w:kern w:val="0"/>
          <w:szCs w:val="21"/>
        </w:rPr>
      </w:pPr>
      <w:r>
        <w:rPr>
          <w:rFonts w:ascii="宋体" w:hAnsi="宋体"/>
          <w:kern w:val="0"/>
          <w:szCs w:val="21"/>
        </w:rPr>
        <w:t>（2）承包人为工程施工订购并已付款的材料、工程设备和其他物品的价款；</w:t>
      </w:r>
    </w:p>
    <w:p>
      <w:pPr>
        <w:spacing w:line="360" w:lineRule="auto"/>
        <w:ind w:firstLine="420" w:firstLineChars="200"/>
        <w:jc w:val="left"/>
        <w:rPr>
          <w:rFonts w:ascii="宋体" w:hAnsi="宋体"/>
          <w:kern w:val="0"/>
          <w:szCs w:val="21"/>
        </w:rPr>
      </w:pPr>
      <w:r>
        <w:rPr>
          <w:rFonts w:ascii="宋体" w:hAnsi="宋体"/>
          <w:kern w:val="0"/>
          <w:szCs w:val="21"/>
        </w:rPr>
        <w:t>（3）承包人撤离施工现场以及遣散承包人人员的款项；</w:t>
      </w:r>
    </w:p>
    <w:p>
      <w:pPr>
        <w:spacing w:line="360" w:lineRule="auto"/>
        <w:ind w:firstLine="420" w:firstLineChars="200"/>
        <w:jc w:val="left"/>
        <w:rPr>
          <w:rFonts w:ascii="宋体" w:hAnsi="宋体"/>
          <w:kern w:val="0"/>
          <w:szCs w:val="21"/>
        </w:rPr>
      </w:pPr>
      <w:r>
        <w:rPr>
          <w:rFonts w:ascii="宋体" w:hAnsi="宋体"/>
          <w:kern w:val="0"/>
          <w:szCs w:val="21"/>
        </w:rPr>
        <w:t>（4）按照合同约定在合同解除前应支付的违约金；</w:t>
      </w:r>
    </w:p>
    <w:p>
      <w:pPr>
        <w:spacing w:line="360" w:lineRule="auto"/>
        <w:ind w:firstLine="420" w:firstLineChars="200"/>
        <w:jc w:val="left"/>
        <w:rPr>
          <w:rFonts w:ascii="宋体" w:hAnsi="宋体"/>
          <w:kern w:val="0"/>
          <w:szCs w:val="21"/>
        </w:rPr>
      </w:pPr>
      <w:r>
        <w:rPr>
          <w:rFonts w:ascii="宋体" w:hAnsi="宋体"/>
          <w:kern w:val="0"/>
          <w:szCs w:val="21"/>
        </w:rPr>
        <w:t>（5）按照合同约定应当支付给承包人的其他款项；</w:t>
      </w:r>
    </w:p>
    <w:p>
      <w:pPr>
        <w:spacing w:line="360" w:lineRule="auto"/>
        <w:ind w:firstLine="420" w:firstLineChars="200"/>
        <w:jc w:val="left"/>
        <w:rPr>
          <w:rFonts w:ascii="宋体" w:hAnsi="宋体"/>
          <w:kern w:val="0"/>
          <w:szCs w:val="21"/>
        </w:rPr>
      </w:pPr>
      <w:r>
        <w:rPr>
          <w:rFonts w:ascii="宋体" w:hAnsi="宋体"/>
          <w:kern w:val="0"/>
          <w:szCs w:val="21"/>
        </w:rPr>
        <w:t>（6）按照合同约定应退还的质量保证金；</w:t>
      </w:r>
    </w:p>
    <w:p>
      <w:pPr>
        <w:spacing w:line="360" w:lineRule="auto"/>
        <w:ind w:firstLine="420" w:firstLineChars="200"/>
        <w:jc w:val="left"/>
        <w:rPr>
          <w:rFonts w:ascii="宋体" w:hAnsi="宋体"/>
          <w:kern w:val="0"/>
          <w:szCs w:val="21"/>
        </w:rPr>
      </w:pPr>
      <w:r>
        <w:rPr>
          <w:rFonts w:ascii="宋体" w:hAnsi="宋体"/>
          <w:kern w:val="0"/>
          <w:szCs w:val="21"/>
        </w:rPr>
        <w:t>（7）因解除合同给承包人造成的损失。</w:t>
      </w:r>
    </w:p>
    <w:p>
      <w:pPr>
        <w:spacing w:line="360" w:lineRule="auto"/>
        <w:ind w:firstLine="420" w:firstLineChars="200"/>
        <w:jc w:val="left"/>
        <w:rPr>
          <w:rFonts w:ascii="宋体" w:hAnsi="宋体"/>
          <w:kern w:val="0"/>
          <w:szCs w:val="21"/>
        </w:rPr>
      </w:pPr>
      <w:r>
        <w:rPr>
          <w:rFonts w:ascii="宋体" w:hAnsi="宋体"/>
          <w:kern w:val="0"/>
          <w:szCs w:val="21"/>
        </w:rPr>
        <w:t>合同当事人未能就解除合同后的结清达成一致的，按照第20条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的约定处理。</w:t>
      </w:r>
    </w:p>
    <w:p>
      <w:pPr>
        <w:spacing w:line="360" w:lineRule="auto"/>
        <w:ind w:firstLine="420" w:firstLineChars="200"/>
        <w:jc w:val="left"/>
        <w:rPr>
          <w:rFonts w:ascii="宋体" w:hAnsi="宋体"/>
          <w:kern w:val="0"/>
          <w:szCs w:val="21"/>
        </w:rPr>
      </w:pPr>
      <w:r>
        <w:rPr>
          <w:rFonts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6"/>
        <w:spacing w:before="120" w:after="120" w:line="360" w:lineRule="auto"/>
        <w:ind w:firstLine="420" w:firstLineChars="200"/>
        <w:rPr>
          <w:rFonts w:ascii="宋体" w:hAnsi="宋体"/>
          <w:b w:val="0"/>
          <w:sz w:val="21"/>
          <w:szCs w:val="21"/>
        </w:rPr>
      </w:pPr>
      <w:bookmarkStart w:id="557" w:name="_Toc351203605"/>
      <w:bookmarkStart w:id="558" w:name="_Toc296346632"/>
      <w:bookmarkStart w:id="559" w:name="_Toc337558822"/>
      <w:bookmarkStart w:id="560" w:name="_Toc296503131"/>
      <w:r>
        <w:rPr>
          <w:rFonts w:ascii="宋体" w:hAnsi="宋体"/>
          <w:b w:val="0"/>
          <w:sz w:val="21"/>
          <w:szCs w:val="21"/>
        </w:rPr>
        <w:t>16.2 承包人违约</w:t>
      </w:r>
      <w:bookmarkEnd w:id="557"/>
    </w:p>
    <w:bookmarkEnd w:id="558"/>
    <w:bookmarkEnd w:id="559"/>
    <w:bookmarkEnd w:id="560"/>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16.2.1 承包人违约的情形</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在合同履行过程中发生的下列情形，属于承包人违约：</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（1）承包人违反合同约定进行转包或违法分包的；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（2）承包人违反合同约定采购和使用不合格的材料和工程设备的；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（3）因承包人原因导致工程质量不符合合同要求的；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（4）承包人违反第8.9款</w:t>
      </w:r>
      <w:r>
        <w:rPr>
          <w:rFonts w:hint="eastAsia" w:ascii="宋体" w:hAnsi="宋体"/>
          <w:kern w:val="0"/>
          <w:szCs w:val="21"/>
        </w:rPr>
        <w:t>〔</w:t>
      </w:r>
      <w:r>
        <w:rPr>
          <w:rFonts w:ascii="宋体" w:hAnsi="宋体"/>
          <w:kern w:val="0"/>
          <w:szCs w:val="21"/>
        </w:rPr>
        <w:t>材料与设备专用</w:t>
      </w:r>
      <w:r>
        <w:rPr>
          <w:rFonts w:hint="eastAsia" w:ascii="宋体" w:hAnsi="宋体"/>
          <w:kern w:val="0"/>
          <w:szCs w:val="21"/>
        </w:rPr>
        <w:t>要求〕</w:t>
      </w:r>
      <w:r>
        <w:rPr>
          <w:rFonts w:ascii="宋体" w:hAnsi="宋体"/>
          <w:kern w:val="0"/>
          <w:szCs w:val="21"/>
        </w:rPr>
        <w:t>的约定，未经批准，私自将已按照合同约定进入施工现场的材料或设备撤离施工现场的；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（5）承包人未能按施工进度计划及时完成合同约定的工作，造成工期延误的；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（6）承包人在缺陷责任期及保修期内，未能在合理期限对工程缺陷进行修复，或拒绝按发包人要求进行修复的；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（7）承包人明确表示或者以其行为表明不履行合同主要义务的；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（8）承包人未能按照合同约定履行其他义务的。</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承包人发生除本项第（7）目约定以外的其他违约情况时，监理人可向承包人发出整改通知，要求其在指定的期限内改正。</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16.2.2 承包人违约的责任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承包人应承担因其违约行为而增加的费用</w:t>
      </w:r>
      <w:r>
        <w:rPr>
          <w:rFonts w:hint="eastAsia" w:ascii="宋体" w:hAnsi="宋体"/>
          <w:kern w:val="0"/>
          <w:szCs w:val="21"/>
        </w:rPr>
        <w:t>和（或）延误的</w:t>
      </w:r>
      <w:r>
        <w:rPr>
          <w:rFonts w:ascii="宋体" w:hAnsi="宋体"/>
          <w:kern w:val="0"/>
          <w:szCs w:val="21"/>
        </w:rPr>
        <w:t>工期。此外，合同当事人可在专用合同条款中另行约定承包人违约责任的承担方式和计算方法。</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16.2.3 因承包人违约解除合同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除专用合同条款另有约定外，出现第16.2.1项</w:t>
      </w:r>
      <w:r>
        <w:rPr>
          <w:rFonts w:hint="eastAsia" w:ascii="宋体" w:hAnsi="宋体"/>
          <w:kern w:val="0"/>
          <w:szCs w:val="21"/>
        </w:rPr>
        <w:t>〔</w:t>
      </w:r>
      <w:r>
        <w:rPr>
          <w:rFonts w:ascii="宋体" w:hAnsi="宋体"/>
          <w:kern w:val="0"/>
          <w:szCs w:val="21"/>
        </w:rPr>
        <w:t>承包人违约的情形</w:t>
      </w:r>
      <w:r>
        <w:rPr>
          <w:rFonts w:hint="eastAsia" w:ascii="宋体" w:hAnsi="宋体"/>
          <w:kern w:val="0"/>
          <w:szCs w:val="21"/>
        </w:rPr>
        <w:t>〕</w:t>
      </w:r>
      <w:r>
        <w:rPr>
          <w:rFonts w:ascii="宋体" w:hAnsi="宋体"/>
          <w:kern w:val="0"/>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kern w:val="0"/>
          <w:szCs w:val="21"/>
        </w:rPr>
        <w:t>合同当事人应在专用合同条款约定相应费用的承担方式。</w:t>
      </w:r>
      <w:r>
        <w:rPr>
          <w:rFonts w:ascii="宋体" w:hAnsi="宋体"/>
          <w:kern w:val="0"/>
          <w:szCs w:val="21"/>
        </w:rPr>
        <w:t>发包人</w:t>
      </w:r>
      <w:r>
        <w:rPr>
          <w:rFonts w:hint="eastAsia" w:ascii="宋体" w:hAnsi="宋体"/>
          <w:kern w:val="0"/>
          <w:szCs w:val="21"/>
        </w:rPr>
        <w:t>继续使用的</w:t>
      </w:r>
      <w:r>
        <w:rPr>
          <w:rFonts w:ascii="宋体" w:hAnsi="宋体"/>
          <w:kern w:val="0"/>
          <w:szCs w:val="21"/>
        </w:rPr>
        <w:t>行为不免除或减轻承包人应承担的违约责任。</w:t>
      </w:r>
    </w:p>
    <w:p>
      <w:pPr>
        <w:spacing w:line="360" w:lineRule="auto"/>
        <w:ind w:firstLine="420" w:firstLineChars="200"/>
        <w:jc w:val="left"/>
        <w:rPr>
          <w:rFonts w:ascii="宋体" w:hAnsi="宋体"/>
          <w:kern w:val="0"/>
          <w:szCs w:val="21"/>
        </w:rPr>
      </w:pPr>
      <w:r>
        <w:rPr>
          <w:rFonts w:ascii="宋体" w:hAnsi="宋体"/>
          <w:kern w:val="0"/>
          <w:szCs w:val="21"/>
        </w:rPr>
        <w:t>16.2.4因承包人违约解除合同后的处理</w:t>
      </w:r>
    </w:p>
    <w:p>
      <w:pPr>
        <w:spacing w:line="360" w:lineRule="auto"/>
        <w:ind w:firstLine="420" w:firstLineChars="200"/>
        <w:jc w:val="left"/>
        <w:rPr>
          <w:rFonts w:ascii="宋体" w:hAnsi="宋体"/>
          <w:kern w:val="0"/>
          <w:szCs w:val="21"/>
        </w:rPr>
      </w:pPr>
      <w:r>
        <w:rPr>
          <w:rFonts w:ascii="宋体" w:hAnsi="宋体"/>
          <w:kern w:val="0"/>
          <w:szCs w:val="21"/>
        </w:rPr>
        <w:t>因承包人原因导致合同解除的，则合同当事人应在合同解除后28天内完成估价、付款和清算，并按以下约定执行：</w:t>
      </w:r>
    </w:p>
    <w:p>
      <w:pPr>
        <w:spacing w:line="360" w:lineRule="auto"/>
        <w:ind w:firstLine="420" w:firstLineChars="200"/>
        <w:jc w:val="left"/>
        <w:rPr>
          <w:rFonts w:ascii="宋体" w:hAnsi="宋体"/>
          <w:kern w:val="0"/>
          <w:szCs w:val="21"/>
        </w:rPr>
      </w:pPr>
      <w:r>
        <w:rPr>
          <w:rFonts w:ascii="宋体" w:hAnsi="宋体"/>
          <w:kern w:val="0"/>
          <w:szCs w:val="21"/>
        </w:rPr>
        <w:t>（1）合同解除后，按第4.4款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商定或确定承包人实际完成工作对应的合同价款，以及承包人已提供的材料、工程设备、施工设备和临时工程等的价值；</w:t>
      </w:r>
    </w:p>
    <w:p>
      <w:pPr>
        <w:spacing w:line="360" w:lineRule="auto"/>
        <w:ind w:firstLine="420" w:firstLineChars="200"/>
        <w:jc w:val="left"/>
        <w:rPr>
          <w:rFonts w:ascii="宋体" w:hAnsi="宋体"/>
          <w:kern w:val="0"/>
          <w:szCs w:val="21"/>
        </w:rPr>
      </w:pPr>
      <w:r>
        <w:rPr>
          <w:rFonts w:ascii="宋体" w:hAnsi="宋体"/>
          <w:kern w:val="0"/>
          <w:szCs w:val="21"/>
        </w:rPr>
        <w:t>（2）合同解除后，承包人应支付的违约金；</w:t>
      </w:r>
    </w:p>
    <w:p>
      <w:pPr>
        <w:spacing w:line="360" w:lineRule="auto"/>
        <w:ind w:firstLine="420" w:firstLineChars="200"/>
        <w:jc w:val="left"/>
        <w:rPr>
          <w:rFonts w:ascii="宋体" w:hAnsi="宋体"/>
          <w:kern w:val="0"/>
          <w:szCs w:val="21"/>
        </w:rPr>
      </w:pPr>
      <w:r>
        <w:rPr>
          <w:rFonts w:ascii="宋体" w:hAnsi="宋体"/>
          <w:kern w:val="0"/>
          <w:szCs w:val="21"/>
        </w:rPr>
        <w:t>（3）合同解除后，因解除合同给发包人造成的损失；</w:t>
      </w:r>
    </w:p>
    <w:p>
      <w:pPr>
        <w:spacing w:line="360" w:lineRule="auto"/>
        <w:ind w:firstLine="420" w:firstLineChars="200"/>
        <w:jc w:val="left"/>
        <w:rPr>
          <w:rFonts w:ascii="宋体" w:hAnsi="宋体"/>
          <w:kern w:val="0"/>
          <w:szCs w:val="21"/>
        </w:rPr>
      </w:pPr>
      <w:r>
        <w:rPr>
          <w:rFonts w:ascii="宋体" w:hAnsi="宋体"/>
          <w:kern w:val="0"/>
          <w:szCs w:val="21"/>
        </w:rPr>
        <w:t>（4）合同解除后，承包人应按照发包人要求和监理人的指示完成现场的清理和撤离；</w:t>
      </w:r>
    </w:p>
    <w:p>
      <w:pPr>
        <w:spacing w:line="360" w:lineRule="auto"/>
        <w:ind w:firstLine="420" w:firstLineChars="200"/>
        <w:jc w:val="left"/>
        <w:rPr>
          <w:rFonts w:ascii="宋体" w:hAnsi="宋体"/>
          <w:kern w:val="0"/>
          <w:szCs w:val="21"/>
        </w:rPr>
      </w:pPr>
      <w:r>
        <w:rPr>
          <w:rFonts w:ascii="宋体" w:hAnsi="宋体"/>
          <w:kern w:val="0"/>
          <w:szCs w:val="21"/>
        </w:rPr>
        <w:t>（5）发包人和承包人应在合同解除后进行清算，出具最终结清付款证书，结清全部款项。</w:t>
      </w:r>
    </w:p>
    <w:p>
      <w:pPr>
        <w:spacing w:line="360" w:lineRule="auto"/>
        <w:ind w:firstLine="420" w:firstLineChars="200"/>
        <w:jc w:val="left"/>
        <w:rPr>
          <w:rFonts w:ascii="宋体" w:hAnsi="宋体"/>
          <w:kern w:val="0"/>
          <w:szCs w:val="21"/>
        </w:rPr>
      </w:pPr>
      <w:r>
        <w:rPr>
          <w:rFonts w:hint="eastAsia" w:ascii="宋体" w:hAnsi="宋体"/>
          <w:kern w:val="0"/>
          <w:szCs w:val="21"/>
        </w:rPr>
        <w:t>因承包人违约解除合同的，</w:t>
      </w:r>
      <w:r>
        <w:rPr>
          <w:rFonts w:ascii="宋体" w:hAnsi="宋体"/>
          <w:kern w:val="0"/>
          <w:szCs w:val="21"/>
        </w:rPr>
        <w:t>发包人有权暂停对承包人的付款，查清各项付款和已扣款项。发包人和承包人未能就合同解除后的清算和款项支付达成一致的，按照第20条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的约定处理。</w:t>
      </w:r>
    </w:p>
    <w:p>
      <w:pPr>
        <w:spacing w:line="360" w:lineRule="auto"/>
        <w:ind w:firstLine="420" w:firstLineChars="200"/>
        <w:jc w:val="left"/>
        <w:rPr>
          <w:rFonts w:ascii="宋体" w:hAnsi="宋体"/>
          <w:kern w:val="0"/>
          <w:szCs w:val="21"/>
        </w:rPr>
      </w:pPr>
      <w:r>
        <w:rPr>
          <w:rFonts w:ascii="宋体" w:hAnsi="宋体"/>
          <w:kern w:val="0"/>
          <w:szCs w:val="21"/>
        </w:rPr>
        <w:t>16.2.5采购合同权益转让</w:t>
      </w:r>
    </w:p>
    <w:p>
      <w:pPr>
        <w:spacing w:line="360" w:lineRule="auto"/>
        <w:ind w:firstLine="420" w:firstLineChars="200"/>
        <w:jc w:val="left"/>
        <w:rPr>
          <w:rFonts w:ascii="宋体" w:hAnsi="宋体"/>
          <w:kern w:val="0"/>
          <w:szCs w:val="21"/>
        </w:rPr>
      </w:pPr>
      <w:r>
        <w:rPr>
          <w:rFonts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line="360" w:lineRule="auto"/>
        <w:ind w:firstLine="420" w:firstLineChars="200"/>
        <w:rPr>
          <w:rFonts w:ascii="宋体" w:hAnsi="宋体"/>
          <w:b w:val="0"/>
          <w:sz w:val="21"/>
          <w:szCs w:val="21"/>
        </w:rPr>
      </w:pPr>
      <w:bookmarkStart w:id="561" w:name="_Toc351203606"/>
      <w:r>
        <w:rPr>
          <w:rFonts w:ascii="宋体" w:hAnsi="宋体"/>
          <w:b w:val="0"/>
          <w:sz w:val="21"/>
          <w:szCs w:val="21"/>
        </w:rPr>
        <w:t>16.3 第三人造成的违约</w:t>
      </w:r>
      <w:bookmarkEnd w:id="561"/>
    </w:p>
    <w:p>
      <w:pPr>
        <w:spacing w:line="360" w:lineRule="auto"/>
        <w:ind w:firstLine="420" w:firstLineChars="200"/>
        <w:jc w:val="left"/>
        <w:rPr>
          <w:rFonts w:ascii="宋体" w:hAnsi="宋体"/>
          <w:kern w:val="0"/>
          <w:szCs w:val="21"/>
        </w:rPr>
      </w:pPr>
      <w:r>
        <w:rPr>
          <w:rFonts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5"/>
        <w:spacing w:before="120" w:after="120"/>
        <w:rPr>
          <w:rFonts w:ascii="宋体" w:hAnsi="宋体"/>
          <w:b w:val="0"/>
          <w:szCs w:val="21"/>
        </w:rPr>
      </w:pPr>
      <w:bookmarkStart w:id="562" w:name="_Toc351203607"/>
      <w:bookmarkStart w:id="563" w:name="_Toc296503116"/>
      <w:bookmarkStart w:id="564" w:name="_Toc337558823"/>
      <w:bookmarkStart w:id="565" w:name="_Toc296346617"/>
      <w:r>
        <w:rPr>
          <w:rFonts w:ascii="宋体" w:hAnsi="宋体"/>
          <w:b w:val="0"/>
          <w:szCs w:val="21"/>
        </w:rPr>
        <w:t>17. 不可抗力</w:t>
      </w:r>
      <w:bookmarkEnd w:id="562"/>
      <w:r>
        <w:rPr>
          <w:rFonts w:ascii="宋体" w:hAnsi="宋体"/>
          <w:b w:val="0"/>
          <w:szCs w:val="21"/>
        </w:rPr>
        <w:t xml:space="preserve"> </w:t>
      </w:r>
      <w:bookmarkEnd w:id="563"/>
      <w:bookmarkEnd w:id="564"/>
      <w:bookmarkEnd w:id="565"/>
    </w:p>
    <w:p>
      <w:pPr>
        <w:pStyle w:val="6"/>
        <w:spacing w:before="120" w:after="120" w:line="360" w:lineRule="auto"/>
        <w:ind w:firstLine="420" w:firstLineChars="200"/>
        <w:rPr>
          <w:rFonts w:ascii="宋体" w:hAnsi="宋体"/>
          <w:b w:val="0"/>
          <w:sz w:val="21"/>
          <w:szCs w:val="21"/>
        </w:rPr>
      </w:pPr>
      <w:bookmarkStart w:id="566" w:name="_Toc351203608"/>
      <w:bookmarkStart w:id="567" w:name="_Toc337558824"/>
      <w:bookmarkStart w:id="568" w:name="_Toc296503117"/>
      <w:bookmarkStart w:id="569" w:name="_Toc296346618"/>
      <w:r>
        <w:rPr>
          <w:rFonts w:ascii="宋体" w:hAnsi="宋体"/>
          <w:b w:val="0"/>
          <w:sz w:val="21"/>
          <w:szCs w:val="21"/>
        </w:rPr>
        <w:t>17.1 不可抗力的确认</w:t>
      </w:r>
      <w:bookmarkEnd w:id="566"/>
    </w:p>
    <w:bookmarkEnd w:id="567"/>
    <w:bookmarkEnd w:id="568"/>
    <w:bookmarkEnd w:id="569"/>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的约定处理。发生争议时，按第20条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的约定处理。</w:t>
      </w:r>
    </w:p>
    <w:p>
      <w:pPr>
        <w:pStyle w:val="6"/>
        <w:spacing w:before="120" w:after="120" w:line="360" w:lineRule="auto"/>
        <w:ind w:firstLine="420" w:firstLineChars="200"/>
        <w:rPr>
          <w:rFonts w:ascii="宋体" w:hAnsi="宋体"/>
          <w:b w:val="0"/>
          <w:sz w:val="21"/>
          <w:szCs w:val="21"/>
        </w:rPr>
      </w:pPr>
      <w:bookmarkStart w:id="570" w:name="_Toc351203609"/>
      <w:bookmarkStart w:id="571" w:name="_Toc296503118"/>
      <w:bookmarkStart w:id="572" w:name="_Toc337558825"/>
      <w:bookmarkStart w:id="573" w:name="_Toc296346619"/>
      <w:r>
        <w:rPr>
          <w:rFonts w:ascii="宋体" w:hAnsi="宋体"/>
          <w:b w:val="0"/>
          <w:sz w:val="21"/>
          <w:szCs w:val="21"/>
        </w:rPr>
        <w:t>17.2 不可抗力的通知</w:t>
      </w:r>
      <w:bookmarkEnd w:id="570"/>
    </w:p>
    <w:bookmarkEnd w:id="571"/>
    <w:bookmarkEnd w:id="572"/>
    <w:bookmarkEnd w:id="573"/>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w:t>
      </w:r>
      <w:r>
        <w:rPr>
          <w:rFonts w:ascii="宋体" w:hAnsi="宋体"/>
          <w:kern w:val="0"/>
          <w:szCs w:val="21"/>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line="360" w:lineRule="auto"/>
        <w:ind w:firstLine="420" w:firstLineChars="200"/>
        <w:rPr>
          <w:rFonts w:ascii="宋体" w:hAnsi="宋体"/>
          <w:b w:val="0"/>
          <w:sz w:val="21"/>
          <w:szCs w:val="21"/>
        </w:rPr>
      </w:pPr>
      <w:bookmarkStart w:id="574" w:name="_Toc351203610"/>
      <w:bookmarkStart w:id="575" w:name="_Toc337558826"/>
      <w:bookmarkStart w:id="576" w:name="_Toc296503119"/>
      <w:bookmarkStart w:id="577" w:name="_Toc296346620"/>
      <w:r>
        <w:rPr>
          <w:rFonts w:ascii="宋体" w:hAnsi="宋体"/>
          <w:b w:val="0"/>
          <w:sz w:val="21"/>
          <w:szCs w:val="21"/>
        </w:rPr>
        <w:t>17.3 不可抗力后果的承担</w:t>
      </w:r>
      <w:bookmarkEnd w:id="574"/>
    </w:p>
    <w:bookmarkEnd w:id="575"/>
    <w:bookmarkEnd w:id="576"/>
    <w:bookmarkEnd w:id="577"/>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17.3.1 </w:t>
      </w:r>
      <w:r>
        <w:rPr>
          <w:rFonts w:hint="eastAsia" w:ascii="宋体" w:hAnsi="宋体"/>
          <w:kern w:val="0"/>
          <w:szCs w:val="21"/>
        </w:rPr>
        <w:t>不可抗力引起的后果及造成的损失由合同当事人按照法律规定及合同约定各自承担。</w:t>
      </w:r>
      <w:r>
        <w:rPr>
          <w:rFonts w:ascii="宋体" w:hAnsi="宋体"/>
          <w:kern w:val="0"/>
          <w:szCs w:val="21"/>
        </w:rPr>
        <w:t>不可抗力发生前已完</w:t>
      </w:r>
      <w:r>
        <w:rPr>
          <w:rFonts w:hint="eastAsia" w:ascii="宋体" w:hAnsi="宋体"/>
          <w:kern w:val="0"/>
          <w:szCs w:val="21"/>
        </w:rPr>
        <w:t>成的</w:t>
      </w:r>
      <w:r>
        <w:rPr>
          <w:rFonts w:ascii="宋体" w:hAnsi="宋体"/>
          <w:kern w:val="0"/>
          <w:szCs w:val="21"/>
        </w:rPr>
        <w:t>工程应当按照合同约定进行计量</w:t>
      </w:r>
      <w:r>
        <w:rPr>
          <w:rFonts w:hint="eastAsia" w:ascii="宋体" w:hAnsi="宋体"/>
          <w:kern w:val="0"/>
          <w:szCs w:val="21"/>
        </w:rPr>
        <w:t>支付</w:t>
      </w:r>
      <w:r>
        <w:rPr>
          <w:rFonts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17.3.2 不可抗力导致的人员伤亡、财产损失、费用增加和（或）工期延误等后果，由合同当事人按以下原则承担：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（2）承包人施工设备的损坏由承包人承担；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（3）发包人和承包人承担各自人员伤亡和财产的损失；</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（5）因不可抗力引起或将引起工期延误，发包人要求赶工的，由此增加的赶工费用由发包人承担；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（6）承包人在停工期间按照发包人要求照管、清理和修复工程的费用由发包人承担。</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因合同一方迟延履行合同义务，在迟延履行期间遭遇不可抗力的，不免除其违约责任。</w:t>
      </w:r>
    </w:p>
    <w:p>
      <w:pPr>
        <w:pStyle w:val="6"/>
        <w:spacing w:before="120" w:after="120" w:line="360" w:lineRule="auto"/>
        <w:ind w:firstLine="420" w:firstLineChars="200"/>
        <w:rPr>
          <w:rFonts w:ascii="宋体" w:hAnsi="宋体"/>
          <w:b w:val="0"/>
          <w:sz w:val="21"/>
          <w:szCs w:val="21"/>
        </w:rPr>
      </w:pPr>
      <w:bookmarkStart w:id="578" w:name="_Toc351203611"/>
      <w:bookmarkStart w:id="579" w:name="_Toc337558827"/>
      <w:r>
        <w:rPr>
          <w:rFonts w:ascii="宋体" w:hAnsi="宋体"/>
          <w:b w:val="0"/>
          <w:sz w:val="21"/>
          <w:szCs w:val="21"/>
        </w:rPr>
        <w:t>17.4 因不可抗力解除合同</w:t>
      </w:r>
      <w:bookmarkEnd w:id="578"/>
    </w:p>
    <w:bookmarkEnd w:id="579"/>
    <w:p>
      <w:pPr>
        <w:spacing w:line="360" w:lineRule="auto"/>
        <w:ind w:firstLine="420" w:firstLineChars="200"/>
        <w:jc w:val="left"/>
        <w:rPr>
          <w:rFonts w:ascii="宋体" w:hAnsi="宋体"/>
          <w:kern w:val="0"/>
          <w:szCs w:val="21"/>
        </w:rPr>
      </w:pPr>
      <w:r>
        <w:rPr>
          <w:rFonts w:ascii="宋体" w:hAnsi="宋体"/>
          <w:kern w:val="0"/>
          <w:szCs w:val="21"/>
        </w:rPr>
        <w:t>因不可抗力导致合同无法履行连续超过84天或累计超过140天的，发包人和承包人均有权解除合同。合同解除后，由双方当事人按照第4.4款</w:t>
      </w:r>
      <w:r>
        <w:rPr>
          <w:rFonts w:hint="eastAsia" w:ascii="宋体" w:hAnsi="宋体"/>
          <w:kern w:val="0"/>
          <w:szCs w:val="21"/>
        </w:rPr>
        <w:t>〔</w:t>
      </w:r>
      <w:r>
        <w:rPr>
          <w:rFonts w:ascii="宋体" w:hAnsi="宋体"/>
          <w:kern w:val="0"/>
          <w:szCs w:val="21"/>
        </w:rPr>
        <w:t>商定或确定</w:t>
      </w:r>
      <w:r>
        <w:rPr>
          <w:rFonts w:hint="eastAsia" w:ascii="宋体" w:hAnsi="宋体"/>
          <w:kern w:val="0"/>
          <w:szCs w:val="21"/>
        </w:rPr>
        <w:t>〕</w:t>
      </w:r>
      <w:r>
        <w:rPr>
          <w:rFonts w:ascii="宋体" w:hAnsi="宋体"/>
          <w:kern w:val="0"/>
          <w:szCs w:val="21"/>
        </w:rPr>
        <w:t>商定或确定发包人应支付的款项，该款项包括：</w:t>
      </w:r>
    </w:p>
    <w:p>
      <w:pPr>
        <w:spacing w:line="360" w:lineRule="auto"/>
        <w:ind w:firstLine="420" w:firstLineChars="200"/>
        <w:jc w:val="left"/>
        <w:rPr>
          <w:rFonts w:ascii="宋体" w:hAnsi="宋体"/>
          <w:kern w:val="0"/>
          <w:szCs w:val="21"/>
        </w:rPr>
      </w:pPr>
      <w:r>
        <w:rPr>
          <w:rFonts w:ascii="宋体" w:hAnsi="宋体"/>
          <w:kern w:val="0"/>
          <w:szCs w:val="21"/>
        </w:rPr>
        <w:t>（1）合同解除前承包人已完成工作的价款；</w:t>
      </w:r>
    </w:p>
    <w:p>
      <w:pPr>
        <w:spacing w:line="360" w:lineRule="auto"/>
        <w:ind w:firstLine="420" w:firstLineChars="200"/>
        <w:jc w:val="left"/>
        <w:rPr>
          <w:rFonts w:ascii="宋体" w:hAnsi="宋体"/>
          <w:kern w:val="0"/>
          <w:szCs w:val="21"/>
        </w:rPr>
      </w:pPr>
      <w:r>
        <w:rPr>
          <w:rFonts w:ascii="宋体" w:hAnsi="宋体"/>
          <w:kern w:val="0"/>
          <w:szCs w:val="21"/>
        </w:rPr>
        <w:t>（2）承包人为工程订购的并已交付给承包人，或承包人有责任接受交付的材料、工程设备和其他物品的价款；</w:t>
      </w:r>
    </w:p>
    <w:p>
      <w:pPr>
        <w:spacing w:line="360" w:lineRule="auto"/>
        <w:ind w:firstLine="420" w:firstLineChars="200"/>
        <w:jc w:val="left"/>
        <w:rPr>
          <w:rFonts w:ascii="宋体" w:hAnsi="宋体"/>
          <w:kern w:val="0"/>
          <w:szCs w:val="21"/>
        </w:rPr>
      </w:pPr>
      <w:r>
        <w:rPr>
          <w:rFonts w:ascii="宋体" w:hAnsi="宋体"/>
          <w:kern w:val="0"/>
          <w:szCs w:val="21"/>
        </w:rPr>
        <w:t>（3）发包人要求承包人退货或解除订货合同而产生的费用，或因不能退货或解除合同而产生的损失；</w:t>
      </w:r>
    </w:p>
    <w:p>
      <w:pPr>
        <w:spacing w:line="360" w:lineRule="auto"/>
        <w:ind w:firstLine="420" w:firstLineChars="200"/>
        <w:jc w:val="left"/>
        <w:rPr>
          <w:rFonts w:ascii="宋体" w:hAnsi="宋体"/>
          <w:kern w:val="0"/>
          <w:szCs w:val="21"/>
        </w:rPr>
      </w:pPr>
      <w:r>
        <w:rPr>
          <w:rFonts w:ascii="宋体" w:hAnsi="宋体"/>
          <w:kern w:val="0"/>
          <w:szCs w:val="21"/>
        </w:rPr>
        <w:t>（4）承包人撤离施工现场以及遣散承包人人员的费用；</w:t>
      </w:r>
    </w:p>
    <w:p>
      <w:pPr>
        <w:spacing w:line="360" w:lineRule="auto"/>
        <w:ind w:firstLine="420" w:firstLineChars="200"/>
        <w:jc w:val="left"/>
        <w:rPr>
          <w:rFonts w:ascii="宋体" w:hAnsi="宋体"/>
          <w:kern w:val="0"/>
          <w:szCs w:val="21"/>
        </w:rPr>
      </w:pPr>
      <w:r>
        <w:rPr>
          <w:rFonts w:ascii="宋体" w:hAnsi="宋体"/>
          <w:kern w:val="0"/>
          <w:szCs w:val="21"/>
        </w:rPr>
        <w:t>（5）按照合同约定在合同解除前应支付给承包人的其他款项；</w:t>
      </w:r>
    </w:p>
    <w:p>
      <w:pPr>
        <w:spacing w:line="360" w:lineRule="auto"/>
        <w:ind w:firstLine="420" w:firstLineChars="200"/>
        <w:jc w:val="left"/>
        <w:rPr>
          <w:rFonts w:ascii="宋体" w:hAnsi="宋体"/>
          <w:kern w:val="0"/>
          <w:szCs w:val="21"/>
        </w:rPr>
      </w:pPr>
      <w:r>
        <w:rPr>
          <w:rFonts w:ascii="宋体" w:hAnsi="宋体"/>
          <w:kern w:val="0"/>
          <w:szCs w:val="21"/>
        </w:rPr>
        <w:t>（6）扣减承包人按照合同约定应向发包人支付的款项；</w:t>
      </w:r>
    </w:p>
    <w:p>
      <w:pPr>
        <w:spacing w:line="360" w:lineRule="auto"/>
        <w:ind w:firstLine="420" w:firstLineChars="200"/>
        <w:jc w:val="left"/>
        <w:rPr>
          <w:rFonts w:ascii="宋体" w:hAnsi="宋体"/>
          <w:kern w:val="0"/>
          <w:szCs w:val="21"/>
        </w:rPr>
      </w:pPr>
      <w:r>
        <w:rPr>
          <w:rFonts w:ascii="宋体" w:hAnsi="宋体"/>
          <w:kern w:val="0"/>
          <w:szCs w:val="21"/>
        </w:rPr>
        <w:t>（7）双方商定或确定的其他款项。</w:t>
      </w:r>
    </w:p>
    <w:p>
      <w:pPr>
        <w:spacing w:line="360" w:lineRule="auto"/>
        <w:ind w:firstLine="420" w:firstLineChars="200"/>
        <w:jc w:val="left"/>
        <w:rPr>
          <w:rFonts w:ascii="宋体" w:hAnsi="宋体"/>
          <w:kern w:val="0"/>
          <w:szCs w:val="21"/>
        </w:rPr>
      </w:pPr>
      <w:r>
        <w:rPr>
          <w:rFonts w:ascii="宋体" w:hAnsi="宋体"/>
          <w:kern w:val="0"/>
          <w:szCs w:val="21"/>
        </w:rPr>
        <w:t>除专用合同条款另有约定外，合同解除后，发包人应在商定或确定上述款项后28天内完成上述款项的支付。</w:t>
      </w:r>
    </w:p>
    <w:p>
      <w:pPr>
        <w:pStyle w:val="5"/>
        <w:spacing w:before="120" w:after="120"/>
        <w:rPr>
          <w:rFonts w:ascii="宋体" w:hAnsi="宋体"/>
          <w:b w:val="0"/>
          <w:szCs w:val="21"/>
        </w:rPr>
      </w:pPr>
      <w:bookmarkStart w:id="580" w:name="_Toc351203612"/>
      <w:bookmarkStart w:id="581" w:name="_Toc296503120"/>
      <w:bookmarkStart w:id="582" w:name="_Toc337558828"/>
      <w:bookmarkStart w:id="583" w:name="_Toc296346621"/>
      <w:r>
        <w:rPr>
          <w:rFonts w:ascii="宋体" w:hAnsi="宋体"/>
          <w:b w:val="0"/>
          <w:szCs w:val="21"/>
        </w:rPr>
        <w:t>18. 保险</w:t>
      </w:r>
      <w:bookmarkEnd w:id="580"/>
    </w:p>
    <w:bookmarkEnd w:id="581"/>
    <w:bookmarkEnd w:id="582"/>
    <w:bookmarkEnd w:id="583"/>
    <w:p>
      <w:pPr>
        <w:pStyle w:val="6"/>
        <w:spacing w:before="120" w:after="120" w:line="360" w:lineRule="auto"/>
        <w:ind w:firstLine="420" w:firstLineChars="200"/>
        <w:rPr>
          <w:rFonts w:ascii="宋体" w:hAnsi="宋体"/>
          <w:b w:val="0"/>
          <w:sz w:val="21"/>
          <w:szCs w:val="21"/>
        </w:rPr>
      </w:pPr>
      <w:bookmarkStart w:id="584" w:name="_Toc351203613"/>
      <w:bookmarkStart w:id="585" w:name="_Toc337558829"/>
      <w:bookmarkStart w:id="586" w:name="_Toc296503121"/>
      <w:bookmarkStart w:id="587" w:name="_Toc296346622"/>
      <w:r>
        <w:rPr>
          <w:rFonts w:ascii="宋体" w:hAnsi="宋体"/>
          <w:b w:val="0"/>
          <w:sz w:val="21"/>
          <w:szCs w:val="21"/>
        </w:rPr>
        <w:t>18.1 工程保险</w:t>
      </w:r>
      <w:bookmarkEnd w:id="584"/>
    </w:p>
    <w:bookmarkEnd w:id="585"/>
    <w:bookmarkEnd w:id="586"/>
    <w:bookmarkEnd w:id="587"/>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6"/>
        <w:spacing w:before="120" w:after="120" w:line="360" w:lineRule="auto"/>
        <w:ind w:firstLine="420" w:firstLineChars="200"/>
        <w:rPr>
          <w:rFonts w:ascii="宋体" w:hAnsi="宋体"/>
          <w:b w:val="0"/>
          <w:sz w:val="21"/>
          <w:szCs w:val="21"/>
        </w:rPr>
      </w:pPr>
      <w:bookmarkStart w:id="588" w:name="_Toc351203614"/>
      <w:bookmarkStart w:id="589" w:name="_Toc296503122"/>
      <w:bookmarkStart w:id="590" w:name="_Toc337558830"/>
      <w:bookmarkStart w:id="591" w:name="_Toc296346623"/>
      <w:r>
        <w:rPr>
          <w:rFonts w:ascii="宋体" w:hAnsi="宋体"/>
          <w:b w:val="0"/>
          <w:sz w:val="21"/>
          <w:szCs w:val="21"/>
        </w:rPr>
        <w:t>18.2 工伤保险</w:t>
      </w:r>
      <w:bookmarkEnd w:id="588"/>
    </w:p>
    <w:bookmarkEnd w:id="589"/>
    <w:bookmarkEnd w:id="590"/>
    <w:bookmarkEnd w:id="591"/>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line="360" w:lineRule="auto"/>
        <w:ind w:firstLine="420" w:firstLineChars="200"/>
        <w:rPr>
          <w:rFonts w:ascii="宋体" w:hAnsi="宋体"/>
          <w:b w:val="0"/>
          <w:sz w:val="21"/>
          <w:szCs w:val="21"/>
        </w:rPr>
      </w:pPr>
      <w:bookmarkStart w:id="592" w:name="_Toc351203615"/>
      <w:bookmarkStart w:id="593" w:name="_Toc337558831"/>
      <w:bookmarkStart w:id="594" w:name="_Toc296503125"/>
      <w:bookmarkStart w:id="595" w:name="_Toc296346626"/>
      <w:r>
        <w:rPr>
          <w:rFonts w:ascii="宋体" w:hAnsi="宋体"/>
          <w:b w:val="0"/>
          <w:sz w:val="21"/>
          <w:szCs w:val="21"/>
        </w:rPr>
        <w:t>18.3其他保险</w:t>
      </w:r>
      <w:bookmarkEnd w:id="592"/>
    </w:p>
    <w:bookmarkEnd w:id="593"/>
    <w:bookmarkEnd w:id="594"/>
    <w:bookmarkEnd w:id="595"/>
    <w:p>
      <w:pPr>
        <w:spacing w:line="360" w:lineRule="auto"/>
        <w:ind w:firstLine="420" w:firstLineChars="200"/>
        <w:jc w:val="left"/>
        <w:rPr>
          <w:rFonts w:ascii="宋体" w:hAnsi="宋体"/>
          <w:szCs w:val="21"/>
        </w:rPr>
      </w:pPr>
      <w:r>
        <w:rPr>
          <w:rFonts w:ascii="宋体" w:hAnsi="宋体"/>
          <w:szCs w:val="21"/>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20" w:firstLineChars="200"/>
        <w:jc w:val="left"/>
        <w:rPr>
          <w:rFonts w:ascii="宋体" w:hAnsi="宋体"/>
          <w:szCs w:val="21"/>
        </w:rPr>
      </w:pPr>
      <w:r>
        <w:rPr>
          <w:rFonts w:ascii="宋体" w:hAnsi="宋体"/>
          <w:szCs w:val="21"/>
        </w:rPr>
        <w:t>除专用合同条款另有约定外，承包人应为其施工设备等办理财产保险。</w:t>
      </w:r>
    </w:p>
    <w:p>
      <w:pPr>
        <w:pStyle w:val="6"/>
        <w:spacing w:before="120" w:after="120" w:line="360" w:lineRule="auto"/>
        <w:ind w:firstLine="420" w:firstLineChars="200"/>
        <w:rPr>
          <w:rFonts w:ascii="宋体" w:hAnsi="宋体"/>
          <w:b w:val="0"/>
          <w:sz w:val="21"/>
          <w:szCs w:val="21"/>
        </w:rPr>
      </w:pPr>
      <w:bookmarkStart w:id="596" w:name="_Toc351203616"/>
      <w:r>
        <w:rPr>
          <w:rFonts w:ascii="宋体" w:hAnsi="宋体"/>
          <w:b w:val="0"/>
          <w:sz w:val="21"/>
          <w:szCs w:val="21"/>
        </w:rPr>
        <w:t>18.4持续保险</w:t>
      </w:r>
      <w:bookmarkEnd w:id="596"/>
    </w:p>
    <w:p>
      <w:pPr>
        <w:spacing w:line="360" w:lineRule="auto"/>
        <w:ind w:firstLine="420" w:firstLineChars="200"/>
        <w:jc w:val="left"/>
        <w:rPr>
          <w:rFonts w:ascii="宋体" w:hAnsi="宋体"/>
          <w:szCs w:val="21"/>
        </w:rPr>
      </w:pPr>
      <w:r>
        <w:rPr>
          <w:rFonts w:ascii="宋体" w:hAnsi="宋体"/>
          <w:szCs w:val="21"/>
        </w:rPr>
        <w:t>合同当事人应与保险人保持联系，使保险人能够随时了解工程实施中的变动，并确保按保险合同条款要求持续保险。</w:t>
      </w:r>
    </w:p>
    <w:p>
      <w:pPr>
        <w:pStyle w:val="6"/>
        <w:spacing w:before="120" w:after="120" w:line="360" w:lineRule="auto"/>
        <w:ind w:firstLine="420" w:firstLineChars="200"/>
        <w:rPr>
          <w:rFonts w:ascii="宋体" w:hAnsi="宋体"/>
          <w:b w:val="0"/>
          <w:sz w:val="21"/>
          <w:szCs w:val="21"/>
        </w:rPr>
      </w:pPr>
      <w:bookmarkStart w:id="597" w:name="_Toc351203617"/>
      <w:bookmarkStart w:id="598" w:name="_Toc337558832"/>
      <w:bookmarkStart w:id="599" w:name="_Toc296503126"/>
      <w:bookmarkStart w:id="600" w:name="_Toc296346627"/>
      <w:r>
        <w:rPr>
          <w:rFonts w:ascii="宋体" w:hAnsi="宋体"/>
          <w:b w:val="0"/>
          <w:sz w:val="21"/>
          <w:szCs w:val="21"/>
        </w:rPr>
        <w:t>18.5 保险凭证</w:t>
      </w:r>
      <w:bookmarkEnd w:id="597"/>
    </w:p>
    <w:bookmarkEnd w:id="598"/>
    <w:bookmarkEnd w:id="599"/>
    <w:bookmarkEnd w:id="600"/>
    <w:p>
      <w:pPr>
        <w:spacing w:line="360" w:lineRule="auto"/>
        <w:ind w:firstLine="420" w:firstLineChars="200"/>
        <w:jc w:val="left"/>
        <w:rPr>
          <w:rFonts w:ascii="宋体" w:hAnsi="宋体"/>
          <w:szCs w:val="21"/>
        </w:rPr>
      </w:pPr>
      <w:r>
        <w:rPr>
          <w:rFonts w:ascii="宋体" w:hAnsi="宋体"/>
          <w:szCs w:val="21"/>
        </w:rPr>
        <w:t>合同当事人应及时向另一方当事人提交其已投保的各项保险的凭证和保险单复印件。</w:t>
      </w:r>
    </w:p>
    <w:p>
      <w:pPr>
        <w:pStyle w:val="6"/>
        <w:spacing w:before="120" w:after="120" w:line="360" w:lineRule="auto"/>
        <w:ind w:firstLine="420" w:firstLineChars="200"/>
        <w:rPr>
          <w:rFonts w:ascii="宋体" w:hAnsi="宋体"/>
          <w:b w:val="0"/>
          <w:sz w:val="21"/>
          <w:szCs w:val="21"/>
        </w:rPr>
      </w:pPr>
      <w:bookmarkStart w:id="601" w:name="_Toc351203618"/>
      <w:bookmarkStart w:id="602" w:name="_Toc296503127"/>
      <w:bookmarkStart w:id="603" w:name="_Toc296346628"/>
      <w:bookmarkStart w:id="604" w:name="_Toc337558833"/>
      <w:r>
        <w:rPr>
          <w:rFonts w:ascii="宋体" w:hAnsi="宋体"/>
          <w:b w:val="0"/>
          <w:sz w:val="21"/>
          <w:szCs w:val="21"/>
        </w:rPr>
        <w:t>18.6 未按约定投保的补救</w:t>
      </w:r>
      <w:bookmarkEnd w:id="601"/>
    </w:p>
    <w:bookmarkEnd w:id="602"/>
    <w:bookmarkEnd w:id="603"/>
    <w:bookmarkEnd w:id="604"/>
    <w:p>
      <w:pPr>
        <w:spacing w:line="360" w:lineRule="auto"/>
        <w:ind w:firstLine="420" w:firstLineChars="200"/>
        <w:jc w:val="left"/>
        <w:rPr>
          <w:rFonts w:ascii="宋体" w:hAnsi="宋体"/>
          <w:szCs w:val="21"/>
        </w:rPr>
      </w:pPr>
      <w:r>
        <w:rPr>
          <w:rFonts w:ascii="宋体" w:hAnsi="宋体"/>
          <w:szCs w:val="21"/>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20" w:firstLineChars="200"/>
        <w:jc w:val="left"/>
        <w:rPr>
          <w:rFonts w:ascii="宋体" w:hAnsi="宋体"/>
          <w:szCs w:val="21"/>
        </w:rPr>
      </w:pPr>
      <w:r>
        <w:rPr>
          <w:rFonts w:ascii="宋体" w:hAnsi="宋体"/>
          <w:szCs w:val="21"/>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line="360" w:lineRule="auto"/>
        <w:ind w:firstLine="420" w:firstLineChars="200"/>
        <w:rPr>
          <w:rFonts w:ascii="宋体" w:hAnsi="宋体"/>
          <w:b w:val="0"/>
          <w:sz w:val="21"/>
          <w:szCs w:val="21"/>
        </w:rPr>
      </w:pPr>
      <w:bookmarkStart w:id="605" w:name="_Toc351203619"/>
      <w:bookmarkStart w:id="606" w:name="_Toc337558834"/>
      <w:r>
        <w:rPr>
          <w:rFonts w:ascii="宋体" w:hAnsi="宋体"/>
          <w:b w:val="0"/>
          <w:sz w:val="21"/>
          <w:szCs w:val="21"/>
        </w:rPr>
        <w:t>18.7 通知义务</w:t>
      </w:r>
      <w:bookmarkEnd w:id="605"/>
    </w:p>
    <w:bookmarkEnd w:id="606"/>
    <w:p>
      <w:pPr>
        <w:spacing w:line="360" w:lineRule="auto"/>
        <w:ind w:firstLine="420" w:firstLineChars="200"/>
        <w:jc w:val="left"/>
        <w:rPr>
          <w:rFonts w:ascii="宋体" w:hAnsi="宋体"/>
          <w:szCs w:val="21"/>
        </w:rPr>
      </w:pPr>
      <w:r>
        <w:rPr>
          <w:rFonts w:ascii="宋体" w:hAnsi="宋体"/>
          <w:szCs w:val="21"/>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20" w:firstLineChars="200"/>
        <w:jc w:val="left"/>
        <w:rPr>
          <w:rFonts w:ascii="宋体" w:hAnsi="宋体"/>
          <w:szCs w:val="21"/>
        </w:rPr>
      </w:pPr>
      <w:r>
        <w:rPr>
          <w:rFonts w:ascii="宋体" w:hAnsi="宋体"/>
          <w:szCs w:val="21"/>
        </w:rPr>
        <w:t>保险事故发生时，投保人应按照保险合同规定的条件和期限及时向保险人报告。发包人和承包人应当在知道保险事故发生后及时通知对方。</w:t>
      </w:r>
    </w:p>
    <w:p>
      <w:pPr>
        <w:pStyle w:val="5"/>
        <w:spacing w:before="120" w:after="120"/>
        <w:rPr>
          <w:rFonts w:ascii="宋体" w:hAnsi="宋体"/>
          <w:b w:val="0"/>
          <w:szCs w:val="21"/>
        </w:rPr>
      </w:pPr>
      <w:bookmarkStart w:id="607" w:name="_Toc351203620"/>
      <w:bookmarkStart w:id="608" w:name="_Toc337558835"/>
      <w:bookmarkStart w:id="609" w:name="_Toc296503140"/>
      <w:bookmarkStart w:id="610" w:name="_Toc296346641"/>
      <w:r>
        <w:rPr>
          <w:rFonts w:ascii="宋体" w:hAnsi="宋体"/>
          <w:b w:val="0"/>
          <w:szCs w:val="21"/>
        </w:rPr>
        <w:t>19. 索赔</w:t>
      </w:r>
      <w:bookmarkEnd w:id="607"/>
    </w:p>
    <w:bookmarkEnd w:id="608"/>
    <w:bookmarkEnd w:id="609"/>
    <w:bookmarkEnd w:id="610"/>
    <w:p>
      <w:pPr>
        <w:pStyle w:val="6"/>
        <w:spacing w:before="120" w:after="120" w:line="360" w:lineRule="auto"/>
        <w:ind w:firstLine="420" w:firstLineChars="200"/>
        <w:rPr>
          <w:rFonts w:ascii="宋体" w:hAnsi="宋体"/>
          <w:b w:val="0"/>
          <w:sz w:val="21"/>
          <w:szCs w:val="21"/>
        </w:rPr>
      </w:pPr>
      <w:bookmarkStart w:id="611" w:name="_Toc351203621"/>
      <w:bookmarkStart w:id="612" w:name="_Toc337558836"/>
      <w:bookmarkStart w:id="613" w:name="_Toc296346642"/>
      <w:bookmarkStart w:id="614" w:name="_Toc296503141"/>
      <w:r>
        <w:rPr>
          <w:rFonts w:ascii="宋体" w:hAnsi="宋体"/>
          <w:b w:val="0"/>
          <w:sz w:val="21"/>
          <w:szCs w:val="21"/>
        </w:rPr>
        <w:t>19.1承包人的索赔</w:t>
      </w:r>
      <w:bookmarkEnd w:id="611"/>
    </w:p>
    <w:bookmarkEnd w:id="612"/>
    <w:bookmarkEnd w:id="613"/>
    <w:bookmarkEnd w:id="614"/>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根据合同约定，承包人认为有权得到追加付款和（或）延长工期的，应按以下程序向</w:t>
      </w:r>
      <w:r>
        <w:rPr>
          <w:rFonts w:hint="eastAsia" w:ascii="宋体" w:hAnsi="宋体"/>
          <w:kern w:val="0"/>
          <w:szCs w:val="21"/>
        </w:rPr>
        <w:t>发包</w:t>
      </w:r>
      <w:r>
        <w:rPr>
          <w:rFonts w:ascii="宋体" w:hAnsi="宋体"/>
          <w:kern w:val="0"/>
          <w:szCs w:val="21"/>
        </w:rPr>
        <w:t>人提出索赔：</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（4）在索赔事件影响结束后28天内，承包人应向监理人递交最终索赔报告，说明最终要求索赔的追加付款金额和（或）延长的工期，并附必要的记录和证明材料。</w:t>
      </w:r>
    </w:p>
    <w:p>
      <w:pPr>
        <w:pStyle w:val="6"/>
        <w:spacing w:before="120" w:after="120" w:line="360" w:lineRule="auto"/>
        <w:ind w:firstLine="420" w:firstLineChars="200"/>
        <w:rPr>
          <w:rFonts w:ascii="宋体" w:hAnsi="宋体"/>
          <w:b w:val="0"/>
          <w:sz w:val="21"/>
          <w:szCs w:val="21"/>
        </w:rPr>
      </w:pPr>
      <w:bookmarkStart w:id="615" w:name="_Toc351203622"/>
      <w:bookmarkStart w:id="616" w:name="_Toc337558837"/>
      <w:bookmarkStart w:id="617" w:name="_Toc296503142"/>
      <w:bookmarkStart w:id="618" w:name="_Toc296346643"/>
      <w:r>
        <w:rPr>
          <w:rFonts w:ascii="宋体" w:hAnsi="宋体"/>
          <w:b w:val="0"/>
          <w:sz w:val="21"/>
          <w:szCs w:val="21"/>
        </w:rPr>
        <w:t>19.2 对承包人索赔的处理</w:t>
      </w:r>
      <w:bookmarkEnd w:id="615"/>
    </w:p>
    <w:bookmarkEnd w:id="616"/>
    <w:bookmarkEnd w:id="617"/>
    <w:bookmarkEnd w:id="618"/>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对承包人索赔的处理如下：</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（3）承包人接受索赔处理结果的，索赔款项在当期进度款中进行支付；承包人不接受索赔处理结果的，按照第20条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约定处理。</w:t>
      </w:r>
    </w:p>
    <w:p>
      <w:pPr>
        <w:pStyle w:val="6"/>
        <w:spacing w:before="120" w:after="120" w:line="360" w:lineRule="auto"/>
        <w:ind w:firstLine="420" w:firstLineChars="200"/>
        <w:rPr>
          <w:rFonts w:ascii="宋体" w:hAnsi="宋体"/>
          <w:b w:val="0"/>
          <w:sz w:val="21"/>
          <w:szCs w:val="21"/>
        </w:rPr>
      </w:pPr>
      <w:bookmarkStart w:id="619" w:name="_Toc351203623"/>
      <w:bookmarkStart w:id="620" w:name="_Toc296346644"/>
      <w:bookmarkStart w:id="621" w:name="_Toc337558838"/>
      <w:bookmarkStart w:id="622" w:name="_Toc296503143"/>
      <w:r>
        <w:rPr>
          <w:rFonts w:ascii="宋体" w:hAnsi="宋体"/>
          <w:b w:val="0"/>
          <w:sz w:val="21"/>
          <w:szCs w:val="21"/>
        </w:rPr>
        <w:t>19.3发包人的索赔</w:t>
      </w:r>
      <w:bookmarkEnd w:id="619"/>
    </w:p>
    <w:bookmarkEnd w:id="620"/>
    <w:bookmarkEnd w:id="621"/>
    <w:bookmarkEnd w:id="622"/>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line="360" w:lineRule="auto"/>
        <w:ind w:firstLine="420" w:firstLineChars="200"/>
        <w:rPr>
          <w:rFonts w:ascii="宋体" w:hAnsi="宋体"/>
          <w:b w:val="0"/>
          <w:sz w:val="21"/>
          <w:szCs w:val="21"/>
        </w:rPr>
      </w:pPr>
      <w:bookmarkStart w:id="623" w:name="_Toc351203624"/>
      <w:bookmarkStart w:id="624" w:name="_Toc296503144"/>
      <w:bookmarkStart w:id="625" w:name="_Toc337558839"/>
      <w:bookmarkStart w:id="626" w:name="_Toc296346645"/>
      <w:r>
        <w:rPr>
          <w:rFonts w:ascii="宋体" w:hAnsi="宋体"/>
          <w:b w:val="0"/>
          <w:sz w:val="21"/>
          <w:szCs w:val="21"/>
        </w:rPr>
        <w:t>19.4 对发包人索赔的处理</w:t>
      </w:r>
      <w:bookmarkEnd w:id="623"/>
    </w:p>
    <w:bookmarkEnd w:id="624"/>
    <w:bookmarkEnd w:id="625"/>
    <w:bookmarkEnd w:id="626"/>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对发包人索赔的处理如下：</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（1）承包人收到发包人提交的索赔报告后，应及时审查索赔报告的内容、查验发包人证明材料；</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（3）承包人接受索赔处理结果的，发包人可从应支付给承包人的合同价款中扣除赔付的金额或延长缺陷责任期；发包人不接受索赔处理结果的，按第20条</w:t>
      </w:r>
      <w:r>
        <w:rPr>
          <w:rFonts w:hint="eastAsia" w:ascii="宋体" w:hAnsi="宋体"/>
          <w:kern w:val="0"/>
          <w:szCs w:val="21"/>
        </w:rPr>
        <w:t>〔</w:t>
      </w:r>
      <w:r>
        <w:rPr>
          <w:rFonts w:ascii="宋体" w:hAnsi="宋体"/>
          <w:kern w:val="0"/>
          <w:szCs w:val="21"/>
        </w:rPr>
        <w:t>争议解决</w:t>
      </w:r>
      <w:r>
        <w:rPr>
          <w:rFonts w:hint="eastAsia" w:ascii="宋体" w:hAnsi="宋体"/>
          <w:kern w:val="0"/>
          <w:szCs w:val="21"/>
        </w:rPr>
        <w:t>〕</w:t>
      </w:r>
      <w:r>
        <w:rPr>
          <w:rFonts w:ascii="宋体" w:hAnsi="宋体"/>
          <w:kern w:val="0"/>
          <w:szCs w:val="21"/>
        </w:rPr>
        <w:t>约定处理。</w:t>
      </w:r>
    </w:p>
    <w:p>
      <w:pPr>
        <w:pStyle w:val="6"/>
        <w:spacing w:before="120" w:after="120" w:line="360" w:lineRule="auto"/>
        <w:ind w:firstLine="420" w:firstLineChars="200"/>
        <w:rPr>
          <w:rFonts w:ascii="宋体" w:hAnsi="宋体"/>
          <w:b w:val="0"/>
          <w:sz w:val="21"/>
          <w:szCs w:val="21"/>
        </w:rPr>
      </w:pPr>
      <w:bookmarkStart w:id="627" w:name="_Toc351203625"/>
      <w:r>
        <w:rPr>
          <w:rFonts w:ascii="宋体" w:hAnsi="宋体"/>
          <w:b w:val="0"/>
          <w:sz w:val="21"/>
          <w:szCs w:val="21"/>
        </w:rPr>
        <w:t>19.5 提出索赔的期限</w:t>
      </w:r>
      <w:bookmarkEnd w:id="627"/>
    </w:p>
    <w:p>
      <w:pPr>
        <w:spacing w:line="360" w:lineRule="auto"/>
        <w:ind w:firstLine="420" w:firstLineChars="200"/>
        <w:rPr>
          <w:rFonts w:ascii="宋体" w:hAnsi="宋体"/>
          <w:kern w:val="0"/>
          <w:szCs w:val="21"/>
        </w:rPr>
      </w:pPr>
      <w:r>
        <w:rPr>
          <w:rFonts w:ascii="宋体" w:hAnsi="宋体"/>
          <w:kern w:val="0"/>
          <w:szCs w:val="21"/>
        </w:rPr>
        <w:t>（1）承包人按第14.2款</w:t>
      </w:r>
      <w:r>
        <w:rPr>
          <w:rFonts w:hint="eastAsia" w:ascii="宋体" w:hAnsi="宋体"/>
          <w:kern w:val="0"/>
          <w:szCs w:val="21"/>
        </w:rPr>
        <w:t>〔</w:t>
      </w:r>
      <w:r>
        <w:rPr>
          <w:rFonts w:ascii="宋体" w:hAnsi="宋体"/>
          <w:kern w:val="0"/>
          <w:szCs w:val="21"/>
        </w:rPr>
        <w:t>竣工结算审核</w:t>
      </w:r>
      <w:r>
        <w:rPr>
          <w:rFonts w:hint="eastAsia" w:ascii="宋体" w:hAnsi="宋体"/>
          <w:kern w:val="0"/>
          <w:szCs w:val="21"/>
        </w:rPr>
        <w:t>〕</w:t>
      </w:r>
      <w:r>
        <w:rPr>
          <w:rFonts w:ascii="宋体" w:hAnsi="宋体"/>
          <w:kern w:val="0"/>
          <w:szCs w:val="21"/>
        </w:rPr>
        <w:t>约定接收竣工付款证书后，应被视为已无权再提出在工程接收证书颁发前所发生的任何索赔。</w:t>
      </w:r>
    </w:p>
    <w:p>
      <w:pPr>
        <w:spacing w:line="360" w:lineRule="auto"/>
        <w:ind w:firstLine="420" w:firstLineChars="200"/>
        <w:rPr>
          <w:rFonts w:ascii="宋体" w:hAnsi="宋体"/>
          <w:kern w:val="0"/>
          <w:szCs w:val="21"/>
        </w:rPr>
      </w:pPr>
      <w:r>
        <w:rPr>
          <w:rFonts w:ascii="宋体" w:hAnsi="宋体"/>
          <w:kern w:val="0"/>
          <w:szCs w:val="21"/>
        </w:rPr>
        <w:t>（2）承包人按第14.4款</w:t>
      </w:r>
      <w:r>
        <w:rPr>
          <w:rFonts w:hint="eastAsia" w:ascii="宋体" w:hAnsi="宋体"/>
          <w:kern w:val="0"/>
          <w:szCs w:val="21"/>
        </w:rPr>
        <w:t>〔</w:t>
      </w:r>
      <w:r>
        <w:rPr>
          <w:rFonts w:ascii="宋体" w:hAnsi="宋体"/>
          <w:kern w:val="0"/>
          <w:szCs w:val="21"/>
        </w:rPr>
        <w:t>最终结清</w:t>
      </w:r>
      <w:r>
        <w:rPr>
          <w:rFonts w:hint="eastAsia" w:ascii="宋体" w:hAnsi="宋体"/>
          <w:kern w:val="0"/>
          <w:szCs w:val="21"/>
        </w:rPr>
        <w:t>〕</w:t>
      </w:r>
      <w:r>
        <w:rPr>
          <w:rFonts w:ascii="宋体" w:hAnsi="宋体"/>
          <w:kern w:val="0"/>
          <w:szCs w:val="21"/>
        </w:rPr>
        <w:t>提交的最终结清申请单中，只限于提出工程接收证书颁发后发生的索赔。提出索赔的期限自接受最终结清证书时终止。</w:t>
      </w:r>
    </w:p>
    <w:p>
      <w:pPr>
        <w:pStyle w:val="5"/>
        <w:spacing w:before="120" w:after="120"/>
        <w:rPr>
          <w:rFonts w:ascii="宋体" w:hAnsi="宋体"/>
          <w:b w:val="0"/>
          <w:szCs w:val="21"/>
        </w:rPr>
      </w:pPr>
      <w:bookmarkStart w:id="628" w:name="_Toc351203626"/>
      <w:r>
        <w:rPr>
          <w:rFonts w:ascii="宋体" w:hAnsi="宋体"/>
          <w:b w:val="0"/>
          <w:szCs w:val="21"/>
        </w:rPr>
        <w:t>20</w:t>
      </w:r>
      <w:bookmarkStart w:id="629" w:name="_Toc337558840"/>
      <w:bookmarkStart w:id="630" w:name="_Toc296503146"/>
      <w:bookmarkStart w:id="631" w:name="_Toc296346647"/>
      <w:r>
        <w:rPr>
          <w:rFonts w:ascii="宋体" w:hAnsi="宋体"/>
          <w:b w:val="0"/>
          <w:szCs w:val="21"/>
        </w:rPr>
        <w:t>. 争议解决</w:t>
      </w:r>
      <w:bookmarkEnd w:id="628"/>
    </w:p>
    <w:bookmarkEnd w:id="629"/>
    <w:bookmarkEnd w:id="630"/>
    <w:bookmarkEnd w:id="631"/>
    <w:p>
      <w:pPr>
        <w:pStyle w:val="6"/>
        <w:spacing w:before="120" w:after="120" w:line="360" w:lineRule="auto"/>
        <w:ind w:firstLine="420" w:firstLineChars="200"/>
        <w:rPr>
          <w:rFonts w:ascii="宋体" w:hAnsi="宋体"/>
          <w:b w:val="0"/>
          <w:sz w:val="21"/>
          <w:szCs w:val="21"/>
        </w:rPr>
      </w:pPr>
      <w:bookmarkStart w:id="632" w:name="_Toc351203627"/>
      <w:bookmarkStart w:id="633" w:name="_Toc296346648"/>
      <w:bookmarkStart w:id="634" w:name="_Toc337558841"/>
      <w:bookmarkStart w:id="635" w:name="_Toc296503147"/>
      <w:r>
        <w:rPr>
          <w:rFonts w:ascii="宋体" w:hAnsi="宋体"/>
          <w:b w:val="0"/>
          <w:sz w:val="21"/>
          <w:szCs w:val="21"/>
        </w:rPr>
        <w:t>20.1和解</w:t>
      </w:r>
      <w:bookmarkEnd w:id="632"/>
    </w:p>
    <w:bookmarkEnd w:id="633"/>
    <w:bookmarkEnd w:id="634"/>
    <w:bookmarkEnd w:id="635"/>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合同当事人可以就争议自行和解，自行和解达成协议的经双方签字并盖章后作为合同补充文件，双方均应遵照执行。</w:t>
      </w:r>
    </w:p>
    <w:p>
      <w:pPr>
        <w:pStyle w:val="6"/>
        <w:spacing w:before="120" w:after="120" w:line="360" w:lineRule="auto"/>
        <w:ind w:firstLine="420" w:firstLineChars="200"/>
        <w:rPr>
          <w:rFonts w:ascii="宋体" w:hAnsi="宋体"/>
          <w:b w:val="0"/>
          <w:sz w:val="21"/>
          <w:szCs w:val="21"/>
        </w:rPr>
      </w:pPr>
      <w:bookmarkStart w:id="636" w:name="_Toc351203628"/>
      <w:r>
        <w:rPr>
          <w:rFonts w:ascii="宋体" w:hAnsi="宋体"/>
          <w:b w:val="0"/>
          <w:sz w:val="21"/>
          <w:szCs w:val="21"/>
        </w:rPr>
        <w:t>20</w:t>
      </w:r>
      <w:bookmarkStart w:id="637" w:name="_Toc337558842"/>
      <w:bookmarkStart w:id="638" w:name="_Toc296503148"/>
      <w:bookmarkStart w:id="639" w:name="_Toc296346649"/>
      <w:r>
        <w:rPr>
          <w:rFonts w:ascii="宋体" w:hAnsi="宋体"/>
          <w:b w:val="0"/>
          <w:sz w:val="21"/>
          <w:szCs w:val="21"/>
        </w:rPr>
        <w:t>.2调解</w:t>
      </w:r>
      <w:bookmarkEnd w:id="636"/>
    </w:p>
    <w:bookmarkEnd w:id="637"/>
    <w:bookmarkEnd w:id="638"/>
    <w:bookmarkEnd w:id="639"/>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合同当事人可以就争议请求建设行政主管部门</w:t>
      </w:r>
      <w:r>
        <w:rPr>
          <w:rFonts w:hint="eastAsia" w:ascii="宋体" w:hAnsi="宋体"/>
          <w:kern w:val="0"/>
          <w:szCs w:val="21"/>
        </w:rPr>
        <w:t>、行业协会</w:t>
      </w:r>
      <w:r>
        <w:rPr>
          <w:rFonts w:ascii="宋体" w:hAnsi="宋体"/>
          <w:kern w:val="0"/>
          <w:szCs w:val="21"/>
        </w:rPr>
        <w:t>或</w:t>
      </w:r>
      <w:r>
        <w:rPr>
          <w:rFonts w:hint="eastAsia" w:ascii="宋体" w:hAnsi="宋体"/>
          <w:kern w:val="0"/>
          <w:szCs w:val="21"/>
        </w:rPr>
        <w:t>其他</w:t>
      </w:r>
      <w:r>
        <w:rPr>
          <w:rFonts w:ascii="宋体" w:hAnsi="宋体"/>
          <w:kern w:val="0"/>
          <w:szCs w:val="21"/>
        </w:rPr>
        <w:t>第三方进行调解，调解达成协议的，经双方签字并盖章后作为合同补充文件，双方均应遵照执行。</w:t>
      </w:r>
    </w:p>
    <w:p>
      <w:pPr>
        <w:pStyle w:val="6"/>
        <w:spacing w:before="120" w:after="120" w:line="360" w:lineRule="auto"/>
        <w:ind w:firstLine="420" w:firstLineChars="200"/>
        <w:rPr>
          <w:rFonts w:ascii="宋体" w:hAnsi="宋体"/>
          <w:b w:val="0"/>
          <w:sz w:val="21"/>
          <w:szCs w:val="21"/>
        </w:rPr>
      </w:pPr>
      <w:bookmarkStart w:id="640" w:name="_Toc351203629"/>
      <w:bookmarkStart w:id="641" w:name="_Toc296346650"/>
      <w:bookmarkStart w:id="642" w:name="_Toc337558843"/>
      <w:bookmarkStart w:id="643" w:name="_Toc296503149"/>
      <w:r>
        <w:rPr>
          <w:rFonts w:ascii="宋体" w:hAnsi="宋体"/>
          <w:b w:val="0"/>
          <w:sz w:val="21"/>
          <w:szCs w:val="21"/>
        </w:rPr>
        <w:t>20.3争议评审</w:t>
      </w:r>
      <w:bookmarkEnd w:id="640"/>
    </w:p>
    <w:bookmarkEnd w:id="641"/>
    <w:bookmarkEnd w:id="642"/>
    <w:bookmarkEnd w:id="643"/>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合同当事人在专用合同条款中约定采取争议评审方式解决争议</w:t>
      </w:r>
      <w:r>
        <w:rPr>
          <w:rFonts w:hint="eastAsia" w:ascii="宋体" w:hAnsi="宋体"/>
          <w:kern w:val="0"/>
          <w:szCs w:val="21"/>
        </w:rPr>
        <w:t>以及评审规则，并</w:t>
      </w:r>
      <w:r>
        <w:rPr>
          <w:rFonts w:ascii="宋体" w:hAnsi="宋体"/>
          <w:kern w:val="0"/>
          <w:szCs w:val="21"/>
        </w:rPr>
        <w:t xml:space="preserve">按下列约定执行：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20.3.1 争议评审小组的确定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kern w:val="0"/>
          <w:szCs w:val="21"/>
        </w:rPr>
        <w:t>评审</w:t>
      </w:r>
      <w:r>
        <w:rPr>
          <w:rFonts w:ascii="宋体" w:hAnsi="宋体"/>
          <w:kern w:val="0"/>
          <w:szCs w:val="21"/>
        </w:rPr>
        <w:t xml:space="preserve">机构指定第三名首席争议评审员。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除专用合同条款另有约定外，评审员报酬由发包人和承包人各承担一半。</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20.3.2 争议评审小组的决定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20.3.3 争议评审小组决定的效力</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争议评审小组作出的书面决定经合同当事人签字确认后，对双方具有约束力，双方应遵照执行。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任何一方当事人不接受争议评审小组决定</w:t>
      </w:r>
      <w:r>
        <w:rPr>
          <w:rFonts w:hint="eastAsia" w:ascii="宋体" w:hAnsi="宋体"/>
          <w:kern w:val="0"/>
          <w:szCs w:val="21"/>
        </w:rPr>
        <w:t>或不履行争议评审小组决定的</w:t>
      </w:r>
      <w:r>
        <w:rPr>
          <w:rFonts w:ascii="宋体" w:hAnsi="宋体"/>
          <w:kern w:val="0"/>
          <w:szCs w:val="21"/>
        </w:rPr>
        <w:t>，双方可选择采用其他争议解决方式。</w:t>
      </w:r>
    </w:p>
    <w:p>
      <w:pPr>
        <w:pStyle w:val="6"/>
        <w:spacing w:before="120" w:after="120" w:line="360" w:lineRule="auto"/>
        <w:ind w:firstLine="420" w:firstLineChars="200"/>
        <w:rPr>
          <w:rFonts w:ascii="宋体" w:hAnsi="宋体"/>
          <w:b w:val="0"/>
          <w:sz w:val="21"/>
          <w:szCs w:val="21"/>
        </w:rPr>
      </w:pPr>
      <w:bookmarkStart w:id="644" w:name="_Toc351203630"/>
      <w:bookmarkStart w:id="645" w:name="_Toc337558844"/>
      <w:bookmarkStart w:id="646" w:name="_Toc296503150"/>
      <w:bookmarkStart w:id="647" w:name="_Toc296346651"/>
      <w:r>
        <w:rPr>
          <w:rFonts w:ascii="宋体" w:hAnsi="宋体"/>
          <w:b w:val="0"/>
          <w:sz w:val="21"/>
          <w:szCs w:val="21"/>
        </w:rPr>
        <w:t>20.4仲裁或诉讼</w:t>
      </w:r>
      <w:bookmarkEnd w:id="644"/>
    </w:p>
    <w:bookmarkEnd w:id="645"/>
    <w:bookmarkEnd w:id="646"/>
    <w:bookmarkEnd w:id="647"/>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因合同及合同有关事项产生的争议，合同当事人可以在专用合同条款中约定以下一种方式解决争议：</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（1）向约定的仲裁委员会申请仲裁；</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（2）向有管辖权的人民法院起诉。</w:t>
      </w:r>
    </w:p>
    <w:p>
      <w:pPr>
        <w:pStyle w:val="6"/>
        <w:spacing w:before="120" w:after="120" w:line="360" w:lineRule="auto"/>
        <w:ind w:firstLine="420" w:firstLineChars="200"/>
        <w:rPr>
          <w:rFonts w:ascii="宋体" w:hAnsi="宋体"/>
          <w:b w:val="0"/>
          <w:sz w:val="21"/>
          <w:szCs w:val="21"/>
        </w:rPr>
      </w:pPr>
      <w:bookmarkStart w:id="648" w:name="_Toc351203631"/>
      <w:bookmarkStart w:id="649" w:name="_Toc337558845"/>
      <w:bookmarkStart w:id="650" w:name="_Toc296503152"/>
      <w:bookmarkStart w:id="651" w:name="_Toc296346653"/>
      <w:r>
        <w:rPr>
          <w:rFonts w:ascii="宋体" w:hAnsi="宋体"/>
          <w:b w:val="0"/>
          <w:sz w:val="21"/>
          <w:szCs w:val="21"/>
        </w:rPr>
        <w:t>20.5争议解决条款效力</w:t>
      </w:r>
      <w:bookmarkEnd w:id="648"/>
    </w:p>
    <w:bookmarkEnd w:id="649"/>
    <w:bookmarkEnd w:id="650"/>
    <w:bookmarkEnd w:id="651"/>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合同有关争议解决的条款独立存在，合同的变更、解除、终止、无效或者被撤销均不影响其效力。 </w:t>
      </w:r>
    </w:p>
    <w:p>
      <w:pPr>
        <w:pStyle w:val="4"/>
        <w:jc w:val="center"/>
        <w:rPr>
          <w:rFonts w:ascii="宋体" w:hAnsi="宋体" w:eastAsia="宋体"/>
          <w:szCs w:val="21"/>
        </w:rPr>
      </w:pPr>
      <w:bookmarkStart w:id="652" w:name="_Toc351203632"/>
      <w:r>
        <w:rPr>
          <w:rFonts w:ascii="宋体" w:hAnsi="宋体" w:eastAsia="宋体"/>
          <w:szCs w:val="21"/>
        </w:rPr>
        <w:br w:type="page"/>
      </w:r>
      <w:bookmarkStart w:id="653" w:name="_Toc2271"/>
      <w:r>
        <w:rPr>
          <w:rFonts w:ascii="宋体" w:hAnsi="宋体" w:eastAsia="宋体"/>
          <w:szCs w:val="21"/>
        </w:rPr>
        <w:t xml:space="preserve">第三部分 </w:t>
      </w:r>
      <w:r>
        <w:rPr>
          <w:rFonts w:hint="eastAsia" w:ascii="宋体" w:hAnsi="宋体" w:eastAsia="宋体"/>
          <w:szCs w:val="21"/>
        </w:rPr>
        <w:t>专用合同条款</w:t>
      </w:r>
      <w:bookmarkEnd w:id="652"/>
      <w:bookmarkEnd w:id="653"/>
    </w:p>
    <w:p>
      <w:pPr>
        <w:pStyle w:val="5"/>
        <w:spacing w:before="120" w:after="120"/>
        <w:rPr>
          <w:rFonts w:ascii="宋体" w:hAnsi="宋体"/>
          <w:b w:val="0"/>
          <w:szCs w:val="21"/>
        </w:rPr>
      </w:pPr>
      <w:bookmarkStart w:id="654" w:name="_Toc351203633"/>
      <w:r>
        <w:rPr>
          <w:rFonts w:ascii="宋体" w:hAnsi="宋体"/>
          <w:b w:val="0"/>
          <w:szCs w:val="21"/>
        </w:rPr>
        <w:t>1</w:t>
      </w:r>
      <w:bookmarkStart w:id="655" w:name="_Toc296346657"/>
      <w:bookmarkStart w:id="656" w:name="_Toc297120456"/>
      <w:bookmarkStart w:id="657" w:name="_Toc296347155"/>
      <w:bookmarkStart w:id="658" w:name="_Toc296944495"/>
      <w:bookmarkStart w:id="659" w:name="_Toc296503156"/>
      <w:bookmarkStart w:id="660" w:name="_Toc297048342"/>
      <w:bookmarkStart w:id="661" w:name="_Toc292559361"/>
      <w:bookmarkStart w:id="662" w:name="_Toc296890984"/>
      <w:bookmarkStart w:id="663" w:name="_Toc292559866"/>
      <w:bookmarkStart w:id="664" w:name="_Toc296891196"/>
      <w:r>
        <w:rPr>
          <w:rFonts w:ascii="宋体" w:hAnsi="宋体"/>
          <w:b w:val="0"/>
          <w:szCs w:val="21"/>
        </w:rPr>
        <w:t>. 一般约定</w:t>
      </w:r>
      <w:bookmarkEnd w:id="654"/>
    </w:p>
    <w:bookmarkEnd w:id="655"/>
    <w:bookmarkEnd w:id="656"/>
    <w:bookmarkEnd w:id="657"/>
    <w:bookmarkEnd w:id="658"/>
    <w:bookmarkEnd w:id="659"/>
    <w:bookmarkEnd w:id="660"/>
    <w:bookmarkEnd w:id="661"/>
    <w:bookmarkEnd w:id="662"/>
    <w:bookmarkEnd w:id="663"/>
    <w:bookmarkEnd w:id="664"/>
    <w:p>
      <w:pPr>
        <w:spacing w:after="120" w:line="360" w:lineRule="auto"/>
        <w:ind w:firstLine="420" w:firstLineChars="200"/>
        <w:outlineLvl w:val="0"/>
        <w:rPr>
          <w:rFonts w:ascii="宋体" w:hAnsi="宋体"/>
          <w:szCs w:val="21"/>
        </w:rPr>
      </w:pPr>
      <w:r>
        <w:rPr>
          <w:rFonts w:ascii="宋体" w:hAnsi="宋体"/>
          <w:szCs w:val="21"/>
        </w:rPr>
        <w:t>1.1 词语定义</w:t>
      </w:r>
    </w:p>
    <w:p>
      <w:pPr>
        <w:spacing w:line="360" w:lineRule="auto"/>
        <w:ind w:firstLine="420" w:firstLineChars="200"/>
        <w:rPr>
          <w:rFonts w:ascii="宋体" w:hAnsi="宋体"/>
          <w:kern w:val="0"/>
          <w:szCs w:val="21"/>
        </w:rPr>
      </w:pPr>
      <w:r>
        <w:rPr>
          <w:rFonts w:ascii="宋体" w:hAnsi="宋体"/>
          <w:kern w:val="0"/>
          <w:szCs w:val="21"/>
        </w:rPr>
        <w:t>1.1.1合同</w:t>
      </w:r>
    </w:p>
    <w:p>
      <w:pPr>
        <w:spacing w:line="360" w:lineRule="auto"/>
        <w:ind w:firstLine="420" w:firstLineChars="200"/>
        <w:rPr>
          <w:rFonts w:ascii="宋体" w:hAnsi="宋体"/>
          <w:kern w:val="0"/>
          <w:szCs w:val="21"/>
        </w:rPr>
      </w:pPr>
      <w:r>
        <w:rPr>
          <w:rFonts w:ascii="宋体" w:hAnsi="宋体"/>
          <w:kern w:val="0"/>
          <w:szCs w:val="21"/>
        </w:rPr>
        <w:t>1.1.1.10其他合同文件包括：</w:t>
      </w:r>
      <w:r>
        <w:rPr>
          <w:rFonts w:hint="eastAsia" w:ascii="宋体" w:hAnsi="宋体"/>
          <w:szCs w:val="21"/>
          <w:u w:val="single"/>
        </w:rPr>
        <w:t>（1）本合同协议书；（2）中标通知书；（3）投标书及其附件；（4）本合同专用条款；（5）本合同通用条款；（6）标准、规范及有关技术文件；（7）图纸；（8）工程量清单；（9）工程量清单报价表；（10）</w:t>
      </w:r>
      <w:r>
        <w:rPr>
          <w:rFonts w:hint="eastAsia" w:ascii="宋体" w:hAnsi="宋体"/>
          <w:kern w:val="0"/>
          <w:szCs w:val="21"/>
          <w:u w:val="single"/>
        </w:rPr>
        <w:t>招标文件及附件（含所有补充通知）</w:t>
      </w:r>
      <w:r>
        <w:rPr>
          <w:rFonts w:hint="eastAsia" w:ascii="宋体" w:hAnsi="宋体"/>
          <w:szCs w:val="21"/>
          <w:u w:val="single"/>
        </w:rPr>
        <w:t>。双方有关工程的洽商、变更等书面协议或文件视为本合同的组成部分</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1.1.2 合同当事人及其他相关方</w:t>
      </w:r>
    </w:p>
    <w:p>
      <w:pPr>
        <w:spacing w:line="360" w:lineRule="auto"/>
        <w:ind w:firstLine="420" w:firstLineChars="200"/>
        <w:rPr>
          <w:rFonts w:ascii="宋体" w:hAnsi="宋体"/>
          <w:szCs w:val="21"/>
        </w:rPr>
      </w:pPr>
      <w:r>
        <w:rPr>
          <w:rFonts w:ascii="宋体" w:hAnsi="宋体"/>
          <w:szCs w:val="21"/>
        </w:rPr>
        <w:t>1.1.2.4监理人：</w:t>
      </w:r>
    </w:p>
    <w:p>
      <w:pPr>
        <w:spacing w:line="360" w:lineRule="auto"/>
        <w:ind w:firstLine="420" w:firstLineChars="200"/>
        <w:rPr>
          <w:rFonts w:ascii="宋体" w:hAnsi="宋体"/>
          <w:szCs w:val="21"/>
        </w:rPr>
      </w:pPr>
      <w:r>
        <w:rPr>
          <w:rFonts w:ascii="宋体" w:hAnsi="宋体"/>
          <w:szCs w:val="21"/>
        </w:rPr>
        <w:t>名    称：</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资质类别和等级：</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1.1.2.5 设计人：</w:t>
      </w:r>
    </w:p>
    <w:p>
      <w:pPr>
        <w:spacing w:line="360" w:lineRule="auto"/>
        <w:ind w:firstLine="420" w:firstLineChars="200"/>
        <w:rPr>
          <w:rFonts w:ascii="宋体" w:hAnsi="宋体"/>
          <w:szCs w:val="21"/>
        </w:rPr>
      </w:pPr>
      <w:r>
        <w:rPr>
          <w:rFonts w:ascii="宋体" w:hAnsi="宋体"/>
          <w:szCs w:val="21"/>
        </w:rPr>
        <w:t>名    称：</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u w:val="single"/>
        </w:rPr>
        <w:t xml:space="preserve"> </w:t>
      </w:r>
      <w:r>
        <w:rPr>
          <w:rFonts w:ascii="宋体" w:hAnsi="宋体"/>
          <w:szCs w:val="21"/>
          <w:u w:val="single"/>
        </w:rPr>
        <w:t xml:space="preserve">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资质类别和等级：</w:t>
      </w:r>
      <w:r>
        <w:rPr>
          <w:rFonts w:ascii="宋体" w:hAnsi="宋体"/>
          <w:szCs w:val="21"/>
          <w:u w:val="single"/>
        </w:rPr>
        <w:t></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1.1.3 工程和设备</w:t>
      </w:r>
    </w:p>
    <w:p>
      <w:pPr>
        <w:spacing w:line="360" w:lineRule="auto"/>
        <w:ind w:firstLine="420" w:firstLineChars="200"/>
        <w:rPr>
          <w:rFonts w:ascii="宋体" w:hAnsi="宋体"/>
          <w:szCs w:val="21"/>
          <w:u w:val="single"/>
        </w:rPr>
      </w:pPr>
      <w:r>
        <w:rPr>
          <w:rFonts w:ascii="宋体" w:hAnsi="宋体"/>
          <w:szCs w:val="21"/>
        </w:rPr>
        <w:t>1.1.3.7 作为施工现场组成部分的其他场所包括：</w:t>
      </w:r>
      <w:r>
        <w:rPr>
          <w:rFonts w:hint="eastAsia" w:ascii="宋体" w:hAnsi="宋体"/>
          <w:szCs w:val="21"/>
          <w:u w:val="single"/>
        </w:rPr>
        <w:t xml:space="preserve">           </w:t>
      </w:r>
    </w:p>
    <w:p>
      <w:pPr>
        <w:spacing w:line="360" w:lineRule="auto"/>
        <w:rPr>
          <w:rFonts w:ascii="宋体" w:hAnsi="宋体"/>
          <w:szCs w:val="21"/>
        </w:rPr>
      </w:pPr>
      <w:r>
        <w:rPr>
          <w:rFonts w:ascii="宋体" w:hAnsi="宋体"/>
          <w:szCs w:val="21"/>
          <w:u w:val="single"/>
        </w:rPr>
        <w:t></w:t>
      </w:r>
      <w:r>
        <w:rPr>
          <w:rFonts w:hint="eastAsia" w:ascii="宋体" w:hAnsi="宋体"/>
          <w:szCs w:val="21"/>
          <w:u w:val="single"/>
        </w:rPr>
        <w:t xml:space="preserve">符合通用条款规定的发包方提供的施工场地   </w:t>
      </w:r>
      <w:r>
        <w:rPr>
          <w:rFonts w:ascii="宋体" w:hAnsi="宋体"/>
          <w:szCs w:val="21"/>
          <w:u w:val="single"/>
        </w:rPr>
        <w:t> </w:t>
      </w:r>
      <w:r>
        <w:rPr>
          <w:rFonts w:ascii="宋体" w:hAnsi="宋体"/>
          <w:szCs w:val="21"/>
        </w:rPr>
        <w:t>。</w:t>
      </w:r>
    </w:p>
    <w:p>
      <w:pPr>
        <w:spacing w:line="360" w:lineRule="auto"/>
        <w:ind w:firstLine="420" w:firstLineChars="200"/>
        <w:jc w:val="left"/>
        <w:rPr>
          <w:rFonts w:ascii="宋体" w:hAnsi="宋体"/>
          <w:kern w:val="0"/>
          <w:szCs w:val="21"/>
        </w:rPr>
      </w:pPr>
      <w:r>
        <w:rPr>
          <w:rFonts w:ascii="宋体" w:hAnsi="宋体"/>
          <w:kern w:val="0"/>
          <w:szCs w:val="21"/>
        </w:rPr>
        <w:t>1.1.3.9 永久占地包括：</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kern w:val="0"/>
          <w:szCs w:val="21"/>
        </w:rPr>
        <w:t>。</w:t>
      </w:r>
    </w:p>
    <w:p>
      <w:pPr>
        <w:spacing w:line="360" w:lineRule="auto"/>
        <w:ind w:firstLine="420" w:firstLineChars="200"/>
        <w:jc w:val="left"/>
        <w:rPr>
          <w:rFonts w:ascii="宋体" w:hAnsi="宋体"/>
          <w:szCs w:val="21"/>
        </w:rPr>
      </w:pPr>
      <w:r>
        <w:rPr>
          <w:rFonts w:ascii="宋体" w:hAnsi="宋体"/>
          <w:kern w:val="0"/>
          <w:szCs w:val="21"/>
        </w:rPr>
        <w:t>1.1.3.10 临时占地包括：</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 </w:t>
      </w:r>
      <w:r>
        <w:rPr>
          <w:rFonts w:ascii="宋体" w:hAnsi="宋体"/>
          <w:kern w:val="0"/>
          <w:szCs w:val="21"/>
        </w:rPr>
        <w:t>。</w:t>
      </w:r>
    </w:p>
    <w:p>
      <w:pPr>
        <w:spacing w:after="120" w:line="360" w:lineRule="auto"/>
        <w:ind w:firstLine="420" w:firstLineChars="200"/>
        <w:rPr>
          <w:rFonts w:ascii="宋体" w:hAnsi="宋体"/>
          <w:szCs w:val="21"/>
        </w:rPr>
      </w:pPr>
      <w:r>
        <w:rPr>
          <w:rFonts w:ascii="宋体" w:hAnsi="宋体"/>
          <w:szCs w:val="21"/>
        </w:rPr>
        <w:t xml:space="preserve">1.3法律 </w:t>
      </w:r>
    </w:p>
    <w:p>
      <w:pPr>
        <w:autoSpaceDE w:val="0"/>
        <w:autoSpaceDN w:val="0"/>
        <w:adjustRightInd w:val="0"/>
        <w:spacing w:line="360" w:lineRule="auto"/>
        <w:ind w:left="596" w:leftChars="284"/>
        <w:jc w:val="left"/>
        <w:rPr>
          <w:rFonts w:ascii="宋体" w:hAnsi="宋体"/>
          <w:szCs w:val="21"/>
          <w:u w:val="single"/>
        </w:rPr>
      </w:pPr>
      <w:r>
        <w:rPr>
          <w:rFonts w:ascii="宋体" w:hAnsi="宋体"/>
          <w:szCs w:val="21"/>
        </w:rPr>
        <w:t>适用于合同的其他规范性文件：</w:t>
      </w:r>
      <w:r>
        <w:rPr>
          <w:rFonts w:ascii="宋体" w:hAnsi="宋体"/>
          <w:szCs w:val="21"/>
          <w:u w:val="single"/>
        </w:rPr>
        <w:t></w:t>
      </w:r>
      <w:r>
        <w:rPr>
          <w:rFonts w:hint="eastAsia" w:ascii="宋体" w:hAnsi="宋体"/>
          <w:szCs w:val="21"/>
          <w:u w:val="single"/>
        </w:rPr>
        <w:t xml:space="preserve">现行的国家法律和行政法规，工程所在地政府有关法律和规章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1.4 标准和规范</w:t>
      </w:r>
    </w:p>
    <w:p>
      <w:pPr>
        <w:spacing w:line="360" w:lineRule="auto"/>
        <w:ind w:left="596" w:leftChars="284"/>
        <w:rPr>
          <w:rFonts w:ascii="宋体" w:hAnsi="宋体"/>
          <w:szCs w:val="21"/>
        </w:rPr>
      </w:pPr>
      <w:r>
        <w:rPr>
          <w:rFonts w:ascii="宋体" w:hAnsi="宋体"/>
          <w:szCs w:val="21"/>
        </w:rPr>
        <w:t>1.4.1适用于工程的标准规范包括：</w:t>
      </w:r>
      <w:r>
        <w:rPr>
          <w:rFonts w:ascii="宋体" w:hAnsi="宋体"/>
          <w:szCs w:val="21"/>
          <w:u w:val="single"/>
        </w:rPr>
        <w:t></w:t>
      </w:r>
      <w:r>
        <w:rPr>
          <w:rFonts w:hint="eastAsia" w:ascii="宋体" w:hAnsi="宋体"/>
          <w:szCs w:val="21"/>
          <w:u w:val="single"/>
        </w:rPr>
        <w:t xml:space="preserve">现行国家标准、规范及行业标准、规范等 </w:t>
      </w:r>
      <w:r>
        <w:rPr>
          <w:rFonts w:ascii="宋体" w:hAnsi="宋体"/>
          <w:szCs w:val="21"/>
          <w:u w:val="single"/>
        </w:rPr>
        <w:t></w:t>
      </w:r>
      <w:r>
        <w:rPr>
          <w:rFonts w:ascii="宋体" w:hAnsi="宋体"/>
          <w:szCs w:val="21"/>
        </w:rPr>
        <w:t xml:space="preserve"> 。</w:t>
      </w:r>
    </w:p>
    <w:p>
      <w:pPr>
        <w:spacing w:line="360" w:lineRule="auto"/>
        <w:ind w:firstLine="420" w:firstLineChars="200"/>
        <w:outlineLvl w:val="0"/>
        <w:rPr>
          <w:rFonts w:ascii="宋体" w:hAnsi="宋体"/>
          <w:kern w:val="0"/>
          <w:szCs w:val="21"/>
          <w:u w:val="single"/>
        </w:rPr>
      </w:pPr>
      <w:r>
        <w:rPr>
          <w:rFonts w:ascii="宋体" w:hAnsi="宋体"/>
          <w:kern w:val="0"/>
          <w:szCs w:val="21"/>
        </w:rPr>
        <w:t>1.4.2 发包人提供国外标准、规范的名称：</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rPr>
          <w:rFonts w:ascii="宋体" w:hAnsi="宋体"/>
          <w:kern w:val="0"/>
          <w:szCs w:val="21"/>
        </w:rPr>
      </w:pPr>
      <w:r>
        <w:rPr>
          <w:rFonts w:ascii="宋体" w:hAnsi="宋体"/>
          <w:kern w:val="0"/>
          <w:szCs w:val="21"/>
          <w:u w:val="single"/>
        </w:rPr>
        <w:t xml:space="preserve">           </w:t>
      </w:r>
      <w:r>
        <w:rPr>
          <w:rFonts w:hint="eastAsia" w:ascii="宋体" w:hAnsi="宋体"/>
          <w:kern w:val="0"/>
          <w:szCs w:val="21"/>
          <w:u w:val="single"/>
        </w:rPr>
        <w:t xml:space="preserve">              无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发包人提供国外标准、规范的份数：</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无</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rPr>
          <w:rFonts w:ascii="宋体" w:hAnsi="宋体"/>
          <w:szCs w:val="21"/>
        </w:rPr>
      </w:pPr>
      <w:r>
        <w:rPr>
          <w:rFonts w:ascii="宋体" w:hAnsi="宋体"/>
          <w:kern w:val="0"/>
          <w:szCs w:val="21"/>
        </w:rPr>
        <w:t>发包人提供国外标准、规范的名称：</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无  </w:t>
      </w:r>
      <w:r>
        <w:rPr>
          <w:rFonts w:ascii="宋体" w:hAnsi="宋体"/>
          <w:kern w:val="0"/>
          <w:szCs w:val="21"/>
          <w:u w:val="single"/>
        </w:rPr>
        <w:t xml:space="preserve">       </w:t>
      </w:r>
      <w:r>
        <w:rPr>
          <w:rFonts w:ascii="宋体" w:hAnsi="宋体"/>
          <w:kern w:val="0"/>
          <w:szCs w:val="21"/>
        </w:rPr>
        <w:t>。</w:t>
      </w:r>
    </w:p>
    <w:p>
      <w:pPr>
        <w:spacing w:line="360" w:lineRule="auto"/>
        <w:ind w:left="596" w:leftChars="284"/>
        <w:rPr>
          <w:rFonts w:ascii="宋体" w:hAnsi="宋体"/>
          <w:szCs w:val="21"/>
        </w:rPr>
      </w:pPr>
      <w:r>
        <w:rPr>
          <w:rFonts w:ascii="宋体" w:hAnsi="宋体"/>
          <w:szCs w:val="21"/>
        </w:rPr>
        <w:t>1.4.3发包人对工程的技术标准和功能要求的特殊要求：</w:t>
      </w:r>
    </w:p>
    <w:p>
      <w:pPr>
        <w:spacing w:line="360" w:lineRule="auto"/>
        <w:rPr>
          <w:rFonts w:ascii="宋体" w:hAnsi="宋体"/>
          <w:szCs w:val="21"/>
        </w:rPr>
      </w:pP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1.5 合同文件的优先顺序</w:t>
      </w:r>
    </w:p>
    <w:p>
      <w:pPr>
        <w:spacing w:line="360" w:lineRule="auto"/>
        <w:ind w:firstLine="420" w:firstLineChars="200"/>
        <w:rPr>
          <w:rFonts w:ascii="宋体" w:hAnsi="宋体"/>
          <w:szCs w:val="21"/>
        </w:rPr>
      </w:pPr>
      <w:r>
        <w:rPr>
          <w:rFonts w:ascii="宋体" w:hAnsi="宋体"/>
          <w:szCs w:val="21"/>
        </w:rPr>
        <w:t>合同文件组成及优先顺序为：</w:t>
      </w:r>
      <w:r>
        <w:rPr>
          <w:rFonts w:ascii="宋体" w:hAnsi="宋体"/>
          <w:szCs w:val="21"/>
          <w:u w:val="single"/>
        </w:rPr>
        <w:t></w:t>
      </w:r>
      <w:r>
        <w:rPr>
          <w:rFonts w:hint="eastAsia" w:ascii="宋体" w:hAnsi="宋体"/>
          <w:szCs w:val="21"/>
          <w:u w:val="single"/>
        </w:rPr>
        <w:t>（1）本合同协议书；（2）中标通知书；（3）投标书及其附件</w:t>
      </w:r>
      <w:r>
        <w:rPr>
          <w:rFonts w:hint="eastAsia" w:ascii="宋体" w:hAnsi="宋体"/>
          <w:kern w:val="0"/>
          <w:szCs w:val="21"/>
        </w:rPr>
        <w:t>（含所有补充通知）</w:t>
      </w:r>
      <w:r>
        <w:rPr>
          <w:rFonts w:hint="eastAsia" w:ascii="宋体" w:hAnsi="宋体"/>
          <w:szCs w:val="21"/>
          <w:u w:val="single"/>
        </w:rPr>
        <w:t>；（4）本合同专用条款；（5）本合同通用条款；（6）标准、规范及有关技术文件；（7）图纸；（8）工程量清单；（9）工程量清单报价表；（10）</w:t>
      </w:r>
      <w:r>
        <w:rPr>
          <w:rFonts w:hint="eastAsia" w:ascii="宋体" w:hAnsi="宋体"/>
          <w:kern w:val="0"/>
          <w:szCs w:val="21"/>
          <w:u w:val="single"/>
        </w:rPr>
        <w:t>招标文件及附件（含所有补充通知）</w:t>
      </w:r>
      <w:r>
        <w:rPr>
          <w:rFonts w:hint="eastAsia" w:ascii="宋体" w:hAnsi="宋体"/>
          <w:szCs w:val="21"/>
          <w:u w:val="single"/>
        </w:rPr>
        <w:t>。双方有关工程的洽商、变更等书面协议或文件视为本合同的组成部分</w:t>
      </w:r>
      <w:r>
        <w:rPr>
          <w:rFonts w:ascii="宋体" w:hAnsi="宋体"/>
          <w:szCs w:val="21"/>
          <w:u w:val="single"/>
        </w:rPr>
        <w:t></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1.6 图纸和承包人文件</w:t>
      </w:r>
      <w:r>
        <w:rPr>
          <w:rFonts w:ascii="宋体" w:hAnsi="宋体"/>
          <w:szCs w:val="21"/>
        </w:rPr>
        <w:tab/>
      </w:r>
    </w:p>
    <w:p>
      <w:pPr>
        <w:spacing w:line="360" w:lineRule="auto"/>
        <w:ind w:firstLine="420" w:firstLineChars="200"/>
        <w:rPr>
          <w:rFonts w:ascii="宋体" w:hAnsi="宋体"/>
          <w:szCs w:val="21"/>
        </w:rPr>
      </w:pPr>
      <w:r>
        <w:rPr>
          <w:rFonts w:ascii="宋体" w:hAnsi="宋体"/>
          <w:szCs w:val="21"/>
        </w:rPr>
        <w:t>1.6.1 图纸的提供</w:t>
      </w:r>
    </w:p>
    <w:p>
      <w:pPr>
        <w:spacing w:line="360" w:lineRule="auto"/>
        <w:ind w:firstLine="420" w:firstLineChars="200"/>
        <w:rPr>
          <w:rFonts w:ascii="宋体" w:hAnsi="宋体"/>
          <w:szCs w:val="21"/>
        </w:rPr>
      </w:pPr>
      <w:r>
        <w:rPr>
          <w:rFonts w:ascii="宋体" w:hAnsi="宋体"/>
          <w:szCs w:val="21"/>
        </w:rPr>
        <w:t>发包人向承包人提供图纸的期限：</w:t>
      </w:r>
      <w:r>
        <w:rPr>
          <w:rFonts w:ascii="宋体" w:hAnsi="宋体"/>
          <w:szCs w:val="21"/>
          <w:u w:val="single"/>
        </w:rPr>
        <w:t></w:t>
      </w:r>
      <w:r>
        <w:rPr>
          <w:rFonts w:hint="eastAsia" w:ascii="宋体" w:hAnsi="宋体"/>
          <w:szCs w:val="21"/>
          <w:u w:val="single"/>
        </w:rPr>
        <w:t>签订合同7天内</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发包人向承包人提供图纸的数量：</w:t>
      </w:r>
      <w:r>
        <w:rPr>
          <w:rFonts w:ascii="宋体" w:hAnsi="宋体"/>
          <w:szCs w:val="21"/>
          <w:u w:val="single"/>
        </w:rPr>
        <w:t></w:t>
      </w:r>
      <w:r>
        <w:rPr>
          <w:rFonts w:hint="eastAsia" w:ascii="宋体" w:hAnsi="宋体"/>
          <w:szCs w:val="21"/>
          <w:u w:val="single"/>
        </w:rPr>
        <w:t>两套，承包人需增加图纸套数，发包人代为复印，费用由承包人承担</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发包人向承包人提供图纸的内容</w:t>
      </w:r>
      <w:r>
        <w:rPr>
          <w:rFonts w:hint="eastAsia" w:ascii="宋体" w:hAnsi="宋体"/>
          <w:szCs w:val="21"/>
        </w:rPr>
        <w:t>：</w:t>
      </w:r>
      <w:r>
        <w:rPr>
          <w:rFonts w:ascii="宋体" w:hAnsi="宋体"/>
          <w:szCs w:val="21"/>
          <w:u w:val="single"/>
        </w:rPr>
        <w:t></w:t>
      </w:r>
      <w:r>
        <w:rPr>
          <w:rFonts w:hint="eastAsia" w:ascii="宋体" w:hAnsi="宋体"/>
          <w:szCs w:val="21"/>
          <w:u w:val="single"/>
        </w:rPr>
        <w:t>地质勘察报告，施工图及相应设计变更文件</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1.6.4 承包人文件</w:t>
      </w:r>
    </w:p>
    <w:p>
      <w:pPr>
        <w:spacing w:line="360" w:lineRule="auto"/>
        <w:ind w:left="596" w:leftChars="284"/>
        <w:jc w:val="left"/>
        <w:rPr>
          <w:rFonts w:ascii="宋体" w:hAnsi="宋体"/>
          <w:szCs w:val="21"/>
          <w:u w:val="single"/>
        </w:rPr>
      </w:pPr>
      <w:r>
        <w:rPr>
          <w:rFonts w:ascii="宋体" w:hAnsi="宋体"/>
          <w:szCs w:val="21"/>
        </w:rPr>
        <w:t>需要由承包人提供的文件，包括：</w:t>
      </w:r>
      <w:r>
        <w:rPr>
          <w:rFonts w:ascii="宋体" w:hAnsi="宋体"/>
          <w:szCs w:val="21"/>
          <w:u w:val="single"/>
        </w:rPr>
        <w:t></w:t>
      </w:r>
      <w:r>
        <w:rPr>
          <w:rFonts w:hint="eastAsia" w:ascii="宋体" w:hAnsi="宋体"/>
          <w:szCs w:val="21"/>
          <w:u w:val="single"/>
        </w:rPr>
        <w:t>开工前15天应提供完善的施工组织设计及安全专项施工方案</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p>
    <w:p>
      <w:pPr>
        <w:spacing w:line="360" w:lineRule="auto"/>
        <w:ind w:firstLine="420" w:firstLineChars="200"/>
        <w:rPr>
          <w:rFonts w:ascii="宋体" w:hAnsi="宋体"/>
          <w:szCs w:val="21"/>
        </w:rPr>
      </w:pPr>
      <w:r>
        <w:rPr>
          <w:rFonts w:ascii="宋体" w:hAnsi="宋体"/>
          <w:szCs w:val="21"/>
        </w:rPr>
        <w:t>承包人提供的文件的期限为：</w:t>
      </w:r>
      <w:r>
        <w:rPr>
          <w:rFonts w:ascii="宋体" w:hAnsi="宋体"/>
          <w:szCs w:val="21"/>
          <w:u w:val="single"/>
        </w:rPr>
        <w:t></w:t>
      </w:r>
      <w:r>
        <w:rPr>
          <w:rFonts w:hint="eastAsia" w:ascii="宋体" w:hAnsi="宋体"/>
          <w:szCs w:val="21"/>
          <w:u w:val="single"/>
        </w:rPr>
        <w:t>图纸会审后</w:t>
      </w:r>
      <w:r>
        <w:rPr>
          <w:rFonts w:ascii="宋体" w:hAnsi="宋体"/>
          <w:szCs w:val="21"/>
          <w:u w:val="single"/>
        </w:rPr>
        <w:t>15</w:t>
      </w:r>
      <w:r>
        <w:rPr>
          <w:rFonts w:hint="eastAsia" w:ascii="宋体" w:hAnsi="宋体"/>
          <w:szCs w:val="21"/>
          <w:u w:val="single"/>
        </w:rPr>
        <w:t>个有效工作日内提供</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承包人提供的文件的数量为：</w:t>
      </w:r>
      <w:r>
        <w:rPr>
          <w:rFonts w:ascii="宋体" w:hAnsi="宋体"/>
          <w:szCs w:val="21"/>
          <w:u w:val="single"/>
        </w:rPr>
        <w:t></w:t>
      </w:r>
      <w:r>
        <w:rPr>
          <w:rFonts w:hint="eastAsia" w:ascii="宋体" w:hAnsi="宋体"/>
          <w:szCs w:val="21"/>
          <w:u w:val="single"/>
        </w:rPr>
        <w:t>按实提供</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承包人提供的文件的形式为：</w:t>
      </w:r>
      <w:r>
        <w:rPr>
          <w:rFonts w:ascii="宋体" w:hAnsi="宋体"/>
          <w:szCs w:val="21"/>
          <w:u w:val="single"/>
        </w:rPr>
        <w:t></w:t>
      </w:r>
      <w:r>
        <w:rPr>
          <w:rFonts w:hint="eastAsia" w:ascii="宋体" w:hAnsi="宋体"/>
          <w:szCs w:val="21"/>
          <w:u w:val="single"/>
        </w:rPr>
        <w:t>书面形式</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承包人文件的期限：</w:t>
      </w:r>
      <w:r>
        <w:rPr>
          <w:rFonts w:ascii="宋体" w:hAnsi="宋体"/>
          <w:szCs w:val="21"/>
          <w:u w:val="single"/>
        </w:rPr>
        <w:t></w:t>
      </w:r>
      <w:r>
        <w:rPr>
          <w:rFonts w:hint="eastAsia" w:ascii="宋体" w:hAnsi="宋体"/>
          <w:szCs w:val="21"/>
          <w:u w:val="single"/>
        </w:rPr>
        <w:t>从收到之日起</w:t>
      </w:r>
      <w:r>
        <w:rPr>
          <w:rFonts w:ascii="宋体" w:hAnsi="宋体"/>
          <w:szCs w:val="21"/>
          <w:u w:val="single"/>
        </w:rPr>
        <w:t>7</w:t>
      </w:r>
      <w:r>
        <w:rPr>
          <w:rFonts w:hint="eastAsia" w:ascii="宋体" w:hAnsi="宋体"/>
          <w:szCs w:val="21"/>
          <w:u w:val="single"/>
        </w:rPr>
        <w:t>个有效工作日内给予确认</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1.6.5 现场图纸准备</w:t>
      </w:r>
    </w:p>
    <w:p>
      <w:pPr>
        <w:spacing w:line="360" w:lineRule="auto"/>
        <w:ind w:firstLine="420" w:firstLineChars="200"/>
        <w:rPr>
          <w:rFonts w:ascii="宋体" w:hAnsi="宋体"/>
          <w:szCs w:val="21"/>
        </w:rPr>
      </w:pPr>
      <w:r>
        <w:rPr>
          <w:rFonts w:ascii="宋体" w:hAnsi="宋体"/>
          <w:szCs w:val="21"/>
        </w:rPr>
        <w:t>关于现场图纸准备的约定：</w:t>
      </w:r>
      <w:r>
        <w:rPr>
          <w:rFonts w:ascii="宋体" w:hAnsi="宋体"/>
          <w:szCs w:val="21"/>
          <w:u w:val="single"/>
        </w:rPr>
        <w:t xml:space="preserve">  </w:t>
      </w:r>
      <w:r>
        <w:rPr>
          <w:rFonts w:hint="eastAsia" w:ascii="宋体" w:hAnsi="宋体"/>
          <w:szCs w:val="21"/>
          <w:u w:val="single"/>
        </w:rPr>
        <w:t>执行本合同通用条款</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1.7 联络</w:t>
      </w:r>
    </w:p>
    <w:p>
      <w:pPr>
        <w:spacing w:line="360" w:lineRule="auto"/>
        <w:ind w:firstLine="420" w:firstLineChars="200"/>
        <w:rPr>
          <w:rFonts w:ascii="宋体" w:hAnsi="宋体"/>
          <w:kern w:val="0"/>
          <w:szCs w:val="21"/>
        </w:rPr>
      </w:pPr>
      <w:r>
        <w:rPr>
          <w:rFonts w:ascii="宋体" w:hAnsi="宋体"/>
          <w:kern w:val="0"/>
          <w:szCs w:val="21"/>
        </w:rPr>
        <w:t>1.7.1发包人和承包人应当在</w:t>
      </w:r>
      <w:r>
        <w:rPr>
          <w:rFonts w:ascii="宋体" w:hAnsi="宋体"/>
          <w:szCs w:val="21"/>
          <w:u w:val="single"/>
        </w:rPr>
        <w:t></w:t>
      </w:r>
      <w:r>
        <w:rPr>
          <w:rFonts w:hint="eastAsia" w:ascii="宋体" w:hAnsi="宋体"/>
          <w:szCs w:val="21"/>
          <w:u w:val="single"/>
        </w:rPr>
        <w:t>叁</w:t>
      </w:r>
      <w:r>
        <w:rPr>
          <w:rFonts w:ascii="宋体" w:hAnsi="宋体"/>
          <w:szCs w:val="21"/>
          <w:u w:val="single"/>
        </w:rPr>
        <w:t xml:space="preserve">  </w:t>
      </w:r>
      <w:r>
        <w:rPr>
          <w:rFonts w:ascii="宋体" w:hAnsi="宋体"/>
          <w:kern w:val="0"/>
          <w:szCs w:val="21"/>
        </w:rPr>
        <w:t>天内将与合同有关的通知、批准、证明、证书、指示、指令、要求、请求、同意、意见、确定和决定等书面函件送达对方当事人</w:t>
      </w:r>
      <w:r>
        <w:rPr>
          <w:rFonts w:hint="eastAsia"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1.7.2 发包人接收文件的地点：</w:t>
      </w:r>
      <w:r>
        <w:rPr>
          <w:rFonts w:ascii="宋体" w:hAnsi="宋体"/>
          <w:szCs w:val="21"/>
          <w:u w:val="single"/>
        </w:rPr>
        <w:t></w:t>
      </w:r>
      <w:r>
        <w:rPr>
          <w:rFonts w:hint="eastAsia" w:ascii="宋体" w:hAnsi="宋体"/>
          <w:szCs w:val="21"/>
          <w:u w:val="single"/>
        </w:rPr>
        <w:t>发包人工程部办公室</w:t>
      </w:r>
      <w:r>
        <w:rPr>
          <w:rFonts w:ascii="宋体" w:hAnsi="宋体"/>
          <w:szCs w:val="21"/>
          <w:u w:val="single"/>
        </w:rPr>
        <w:t></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发包人指定的接收人为：</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承包人接收文件的地点：</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承包人指定的接收人为：</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监理人接收文件的地点：</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监理人指定的接收人为：</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kern w:val="0"/>
          <w:szCs w:val="21"/>
        </w:rPr>
        <w:t>。</w:t>
      </w:r>
    </w:p>
    <w:p>
      <w:pPr>
        <w:spacing w:after="120" w:line="360" w:lineRule="auto"/>
        <w:ind w:firstLine="420" w:firstLineChars="200"/>
        <w:outlineLvl w:val="0"/>
        <w:rPr>
          <w:rFonts w:ascii="宋体" w:hAnsi="宋体"/>
          <w:szCs w:val="21"/>
        </w:rPr>
      </w:pPr>
      <w:r>
        <w:rPr>
          <w:rFonts w:ascii="宋体" w:hAnsi="宋体"/>
          <w:szCs w:val="21"/>
        </w:rPr>
        <w:t>1.10 交通运输</w:t>
      </w:r>
    </w:p>
    <w:p>
      <w:pPr>
        <w:spacing w:line="360" w:lineRule="auto"/>
        <w:ind w:firstLine="420" w:firstLineChars="200"/>
        <w:outlineLvl w:val="0"/>
        <w:rPr>
          <w:rFonts w:ascii="宋体" w:hAnsi="宋体"/>
          <w:szCs w:val="21"/>
        </w:rPr>
      </w:pPr>
      <w:r>
        <w:rPr>
          <w:rFonts w:ascii="宋体" w:hAnsi="宋体"/>
          <w:szCs w:val="21"/>
        </w:rPr>
        <w:t>1</w:t>
      </w:r>
      <w:bookmarkStart w:id="665" w:name="_Toc300934943"/>
      <w:bookmarkStart w:id="666" w:name="_Toc312677986"/>
      <w:bookmarkStart w:id="667" w:name="_Toc318581155"/>
      <w:bookmarkStart w:id="668" w:name="_Toc304295521"/>
      <w:bookmarkStart w:id="669" w:name="_Toc303539100"/>
      <w:r>
        <w:rPr>
          <w:rFonts w:ascii="宋体" w:hAnsi="宋体"/>
          <w:szCs w:val="21"/>
        </w:rPr>
        <w:t>.10.1 出入现场的权利</w:t>
      </w:r>
    </w:p>
    <w:p>
      <w:pPr>
        <w:spacing w:line="360" w:lineRule="auto"/>
        <w:ind w:left="596" w:leftChars="284"/>
        <w:rPr>
          <w:rFonts w:ascii="宋体" w:hAnsi="宋体"/>
          <w:szCs w:val="21"/>
          <w:u w:val="single"/>
        </w:rPr>
      </w:pPr>
      <w:r>
        <w:rPr>
          <w:rFonts w:ascii="宋体" w:hAnsi="宋体"/>
          <w:szCs w:val="21"/>
        </w:rPr>
        <w:t>关于出入现场的权利的约定：</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p>
    <w:p>
      <w:pPr>
        <w:spacing w:line="360" w:lineRule="auto"/>
        <w:rPr>
          <w:rFonts w:ascii="宋体" w:hAnsi="宋体"/>
          <w:szCs w:val="21"/>
        </w:rPr>
      </w:pP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szCs w:val="21"/>
        </w:rPr>
        <w:t>。</w:t>
      </w:r>
    </w:p>
    <w:bookmarkEnd w:id="665"/>
    <w:bookmarkEnd w:id="666"/>
    <w:bookmarkEnd w:id="667"/>
    <w:bookmarkEnd w:id="668"/>
    <w:bookmarkEnd w:id="669"/>
    <w:p>
      <w:pPr>
        <w:spacing w:line="360" w:lineRule="auto"/>
        <w:ind w:firstLine="420" w:firstLineChars="200"/>
        <w:jc w:val="left"/>
        <w:outlineLvl w:val="0"/>
        <w:rPr>
          <w:rFonts w:ascii="宋体" w:hAnsi="宋体"/>
          <w:szCs w:val="21"/>
        </w:rPr>
      </w:pPr>
      <w:r>
        <w:rPr>
          <w:rFonts w:ascii="宋体" w:hAnsi="宋体"/>
          <w:szCs w:val="21"/>
        </w:rPr>
        <w:t>1</w:t>
      </w:r>
      <w:bookmarkStart w:id="670" w:name="_Toc300934944"/>
      <w:bookmarkStart w:id="671" w:name="_Toc318581156"/>
      <w:bookmarkStart w:id="672" w:name="_Toc304295522"/>
      <w:bookmarkStart w:id="673" w:name="_Toc312677987"/>
      <w:bookmarkStart w:id="674" w:name="_Toc303539101"/>
      <w:r>
        <w:rPr>
          <w:rFonts w:ascii="宋体" w:hAnsi="宋体"/>
          <w:szCs w:val="21"/>
        </w:rPr>
        <w:t>.10.3 场内交通</w:t>
      </w:r>
    </w:p>
    <w:p>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ascii="宋体" w:hAnsi="宋体"/>
          <w:szCs w:val="21"/>
          <w:u w:val="single"/>
        </w:rPr>
        <w:t></w:t>
      </w:r>
      <w:r>
        <w:rPr>
          <w:rFonts w:hint="eastAsia" w:ascii="宋体" w:hAnsi="宋体"/>
          <w:szCs w:val="21"/>
          <w:u w:val="single"/>
        </w:rPr>
        <w:t>以现场地界为准，地界以内为场内交通，地界以外为场外交通</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ascii="宋体" w:hAnsi="宋体"/>
          <w:szCs w:val="21"/>
          <w:u w:val="single"/>
        </w:rPr>
        <w:t>        </w:t>
      </w:r>
      <w:r>
        <w:rPr>
          <w:rFonts w:hint="eastAsia" w:ascii="宋体" w:hAnsi="宋体"/>
          <w:szCs w:val="21"/>
          <w:u w:val="single"/>
        </w:rPr>
        <w:t xml:space="preserve">  </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ascii="宋体" w:hAnsi="宋体"/>
          <w:szCs w:val="21"/>
        </w:rPr>
        <w:t>。</w:t>
      </w:r>
      <w:bookmarkEnd w:id="670"/>
      <w:bookmarkEnd w:id="671"/>
      <w:bookmarkEnd w:id="672"/>
      <w:bookmarkEnd w:id="673"/>
      <w:bookmarkEnd w:id="674"/>
      <w:r>
        <w:rPr>
          <w:rFonts w:ascii="宋体" w:hAnsi="宋体"/>
          <w:szCs w:val="21"/>
        </w:rPr>
        <w:t xml:space="preserve">  </w:t>
      </w:r>
      <w:bookmarkStart w:id="675" w:name="_Toc318581157"/>
    </w:p>
    <w:p>
      <w:pPr>
        <w:spacing w:line="360" w:lineRule="auto"/>
        <w:ind w:firstLine="420" w:firstLineChars="200"/>
        <w:jc w:val="left"/>
        <w:rPr>
          <w:rFonts w:ascii="宋体" w:hAnsi="宋体"/>
          <w:szCs w:val="21"/>
        </w:rPr>
      </w:pPr>
      <w:r>
        <w:rPr>
          <w:rFonts w:ascii="宋体" w:hAnsi="宋体"/>
          <w:szCs w:val="21"/>
        </w:rPr>
        <w:t>1.10.4超大件和超重件的运输</w:t>
      </w:r>
    </w:p>
    <w:p>
      <w:pPr>
        <w:spacing w:line="360" w:lineRule="auto"/>
        <w:ind w:firstLine="420" w:firstLineChars="200"/>
        <w:jc w:val="left"/>
        <w:rPr>
          <w:rFonts w:ascii="宋体" w:hAnsi="宋体"/>
          <w:szCs w:val="21"/>
        </w:rPr>
      </w:pPr>
      <w:r>
        <w:rPr>
          <w:rFonts w:ascii="宋体" w:hAnsi="宋体"/>
          <w:szCs w:val="21"/>
        </w:rPr>
        <w:t>运输超大件或超重件所需的道路和桥梁临时加固改造费用和其他有关费用由</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ascii="宋体" w:hAnsi="宋体"/>
          <w:szCs w:val="21"/>
        </w:rPr>
        <w:t>承担。</w:t>
      </w:r>
    </w:p>
    <w:bookmarkEnd w:id="675"/>
    <w:p>
      <w:pPr>
        <w:spacing w:after="120" w:line="360" w:lineRule="auto"/>
        <w:ind w:firstLine="420" w:firstLineChars="200"/>
        <w:outlineLvl w:val="0"/>
        <w:rPr>
          <w:rFonts w:ascii="宋体" w:hAnsi="宋体"/>
          <w:szCs w:val="21"/>
        </w:rPr>
      </w:pPr>
      <w:r>
        <w:rPr>
          <w:rFonts w:ascii="宋体" w:hAnsi="宋体"/>
          <w:szCs w:val="21"/>
        </w:rPr>
        <w:t>1.11 知识产权</w:t>
      </w:r>
    </w:p>
    <w:p>
      <w:pPr>
        <w:spacing w:line="360" w:lineRule="auto"/>
        <w:ind w:firstLine="420" w:firstLineChars="200"/>
        <w:rPr>
          <w:rFonts w:ascii="宋体" w:hAnsi="宋体"/>
          <w:szCs w:val="21"/>
          <w:u w:val="single"/>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w:t>
      </w:r>
      <w:r>
        <w:rPr>
          <w:rFonts w:hint="eastAsia" w:ascii="宋体" w:hAnsi="宋体"/>
          <w:szCs w:val="21"/>
          <w:u w:val="single"/>
        </w:rPr>
        <w:t>归属发包人所有，承包人不得向其他人转借、出售或泄露与本项目有关的上述文件资料情况</w:t>
      </w:r>
      <w:r>
        <w:rPr>
          <w:rFonts w:ascii="宋体" w:hAnsi="宋体"/>
          <w:szCs w:val="21"/>
          <w:u w:val="single"/>
        </w:rPr>
        <w:t>                     </w:t>
      </w:r>
    </w:p>
    <w:p>
      <w:pPr>
        <w:spacing w:line="360" w:lineRule="auto"/>
        <w:ind w:left="596" w:leftChars="284"/>
        <w:rPr>
          <w:rFonts w:ascii="宋体" w:hAnsi="宋体"/>
          <w:szCs w:val="21"/>
        </w:rPr>
      </w:pPr>
      <w:r>
        <w:rPr>
          <w:rFonts w:ascii="宋体" w:hAnsi="宋体"/>
          <w:szCs w:val="21"/>
        </w:rPr>
        <w:t>关于发包人提供的上述文件的使用限制的要求：</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u w:val="single"/>
        </w:rPr>
        <w:t xml:space="preserve">  </w:t>
      </w:r>
      <w:r>
        <w:rPr>
          <w:rFonts w:hint="eastAsia" w:ascii="宋体" w:hAnsi="宋体"/>
          <w:szCs w:val="21"/>
          <w:u w:val="single"/>
        </w:rPr>
        <w:t xml:space="preserve">仅使用于本项目的建设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left="596" w:leftChars="284"/>
        <w:outlineLvl w:val="0"/>
        <w:rPr>
          <w:rFonts w:ascii="宋体" w:hAnsi="宋体"/>
          <w:szCs w:val="21"/>
        </w:rPr>
      </w:pPr>
      <w:r>
        <w:rPr>
          <w:rFonts w:ascii="宋体" w:hAnsi="宋体"/>
          <w:szCs w:val="21"/>
        </w:rPr>
        <w:t>1.11.2 关于承包人为实施工程所编制文件的著作权的归属：</w:t>
      </w:r>
      <w:r>
        <w:rPr>
          <w:rFonts w:ascii="宋体" w:hAnsi="宋体"/>
          <w:szCs w:val="21"/>
          <w:u w:val="single"/>
        </w:rPr>
        <w:t xml:space="preserve">  </w:t>
      </w:r>
      <w:r>
        <w:rPr>
          <w:rFonts w:hint="eastAsia" w:ascii="宋体" w:hAnsi="宋体"/>
          <w:szCs w:val="21"/>
          <w:u w:val="single"/>
        </w:rPr>
        <w:t xml:space="preserve">  </w:t>
      </w:r>
    </w:p>
    <w:p>
      <w:pPr>
        <w:spacing w:line="360" w:lineRule="auto"/>
        <w:rPr>
          <w:rFonts w:ascii="宋体" w:hAnsi="宋体"/>
          <w:szCs w:val="21"/>
        </w:rPr>
      </w:pPr>
      <w:r>
        <w:rPr>
          <w:rFonts w:ascii="宋体" w:hAnsi="宋体"/>
          <w:szCs w:val="21"/>
          <w:u w:val="single"/>
        </w:rPr>
        <w:t xml:space="preserve">  </w:t>
      </w:r>
      <w:r>
        <w:rPr>
          <w:rFonts w:hint="eastAsia" w:ascii="宋体" w:hAnsi="宋体"/>
          <w:szCs w:val="21"/>
          <w:u w:val="single"/>
        </w:rPr>
        <w:t>归属承包人所有，发包人不得向其他人转借、出售或泄露上述文件资料情况。</w:t>
      </w:r>
      <w:r>
        <w:rPr>
          <w:rFonts w:ascii="宋体" w:hAnsi="宋体"/>
          <w:szCs w:val="21"/>
          <w:u w:val="single"/>
        </w:rPr>
        <w:t xml:space="preserve">     </w:t>
      </w:r>
    </w:p>
    <w:p>
      <w:pPr>
        <w:spacing w:line="360" w:lineRule="auto"/>
        <w:ind w:firstLine="420" w:firstLineChars="200"/>
        <w:rPr>
          <w:rFonts w:ascii="宋体" w:hAnsi="宋体"/>
          <w:szCs w:val="21"/>
          <w:u w:val="single"/>
        </w:rPr>
      </w:pPr>
      <w:r>
        <w:rPr>
          <w:rFonts w:ascii="宋体" w:hAnsi="宋体"/>
          <w:szCs w:val="21"/>
        </w:rPr>
        <w:t>关于承包人提供的上述文件的使用限制的要求：</w:t>
      </w:r>
      <w:r>
        <w:rPr>
          <w:rFonts w:ascii="宋体" w:hAnsi="宋体"/>
          <w:szCs w:val="21"/>
          <w:u w:val="single"/>
        </w:rPr>
        <w:t></w:t>
      </w:r>
      <w:r>
        <w:rPr>
          <w:rFonts w:hint="eastAsia" w:ascii="宋体" w:hAnsi="宋体"/>
          <w:szCs w:val="21"/>
          <w:u w:val="single"/>
        </w:rPr>
        <w:t xml:space="preserve">仅使用于本项目的建设 </w:t>
      </w:r>
      <w:r>
        <w:rPr>
          <w:rFonts w:ascii="宋体" w:hAnsi="宋体"/>
          <w:szCs w:val="21"/>
          <w:u w:val="single"/>
        </w:rPr>
        <w:t xml:space="preserve">   </w:t>
      </w:r>
    </w:p>
    <w:p>
      <w:pPr>
        <w:spacing w:line="360" w:lineRule="auto"/>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outlineLvl w:val="0"/>
        <w:rPr>
          <w:rFonts w:ascii="宋体" w:hAnsi="宋体"/>
          <w:szCs w:val="21"/>
          <w:u w:val="single"/>
        </w:rPr>
      </w:pPr>
      <w:r>
        <w:rPr>
          <w:rFonts w:ascii="宋体" w:hAnsi="宋体"/>
          <w:szCs w:val="21"/>
        </w:rPr>
        <w:t>1.11.4 承包人在施工过程中所采用的专利、专有技术、技术秘密的使用费的承担方式：</w:t>
      </w:r>
      <w:r>
        <w:rPr>
          <w:rFonts w:ascii="宋体" w:hAnsi="宋体"/>
          <w:szCs w:val="21"/>
          <w:u w:val="single"/>
        </w:rPr>
        <w:t></w:t>
      </w:r>
    </w:p>
    <w:p>
      <w:pPr>
        <w:spacing w:line="360" w:lineRule="auto"/>
        <w:ind w:firstLine="420" w:firstLineChars="200"/>
        <w:outlineLvl w:val="0"/>
        <w:rPr>
          <w:rFonts w:ascii="宋体" w:hAnsi="宋体"/>
          <w:kern w:val="0"/>
          <w:szCs w:val="21"/>
        </w:rPr>
      </w:pPr>
      <w:r>
        <w:rPr>
          <w:rFonts w:ascii="宋体" w:hAnsi="宋体"/>
          <w:szCs w:val="21"/>
          <w:u w:val="single"/>
        </w:rPr>
        <w:t></w:t>
      </w:r>
      <w:r>
        <w:rPr>
          <w:rFonts w:hint="eastAsia" w:ascii="宋体" w:hAnsi="宋体"/>
          <w:szCs w:val="21"/>
          <w:u w:val="single"/>
        </w:rPr>
        <w:t xml:space="preserve">由承包人承担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kern w:val="0"/>
          <w:szCs w:val="21"/>
        </w:rPr>
        <w:t>。</w:t>
      </w:r>
    </w:p>
    <w:p>
      <w:pPr>
        <w:spacing w:after="120" w:line="360" w:lineRule="auto"/>
        <w:ind w:firstLine="420" w:firstLineChars="200"/>
        <w:rPr>
          <w:rFonts w:ascii="宋体" w:hAnsi="宋体"/>
          <w:szCs w:val="21"/>
        </w:rPr>
      </w:pPr>
      <w:r>
        <w:rPr>
          <w:rFonts w:ascii="宋体" w:hAnsi="宋体"/>
          <w:szCs w:val="21"/>
        </w:rPr>
        <w:t>1.13工程量清单错误的修正</w:t>
      </w:r>
    </w:p>
    <w:p>
      <w:pPr>
        <w:autoSpaceDE w:val="0"/>
        <w:autoSpaceDN w:val="0"/>
        <w:adjustRightInd w:val="0"/>
        <w:jc w:val="left"/>
        <w:rPr>
          <w:rFonts w:ascii="宋体" w:hAnsi="宋体"/>
          <w:szCs w:val="21"/>
          <w:u w:val="single"/>
        </w:rPr>
      </w:pPr>
      <w:r>
        <w:rPr>
          <w:rFonts w:hint="eastAsia" w:ascii="宋体" w:hAnsi="宋体"/>
          <w:szCs w:val="21"/>
        </w:rPr>
        <w:t>出现工程量清单错误时，是否调整合同价格：</w:t>
      </w:r>
      <w:r>
        <w:rPr>
          <w:rFonts w:hint="eastAsia" w:ascii="宋体" w:hAnsi="宋体"/>
          <w:szCs w:val="21"/>
          <w:u w:val="single"/>
        </w:rPr>
        <w:t xml:space="preserve">            </w:t>
      </w:r>
      <w:r>
        <w:rPr>
          <w:rFonts w:ascii="宋体" w:hAnsi="宋体"/>
          <w:szCs w:val="21"/>
          <w:u w:val="single"/>
        </w:rPr>
        <w:t xml:space="preserve">  </w:t>
      </w:r>
      <w:r>
        <w:rPr>
          <w:rFonts w:ascii="宋体" w:hAnsi="宋体"/>
          <w:kern w:val="0"/>
          <w:szCs w:val="21"/>
        </w:rPr>
        <w:t>。</w:t>
      </w:r>
    </w:p>
    <w:p>
      <w:pPr>
        <w:pStyle w:val="5"/>
        <w:spacing w:before="120" w:after="120"/>
        <w:rPr>
          <w:rFonts w:ascii="宋体" w:hAnsi="宋体"/>
          <w:b w:val="0"/>
          <w:szCs w:val="21"/>
        </w:rPr>
      </w:pPr>
      <w:r>
        <w:rPr>
          <w:rFonts w:ascii="宋体" w:hAnsi="宋体"/>
          <w:szCs w:val="21"/>
        </w:rPr>
        <w:t>允许调整合同价格的工程量偏差范围：</w:t>
      </w:r>
      <w:r>
        <w:rPr>
          <w:rFonts w:hint="eastAsia" w:ascii="宋体" w:hAnsi="宋体"/>
          <w:szCs w:val="21"/>
          <w:u w:val="single"/>
        </w:rPr>
        <w:t>按第12.1款执行。</w:t>
      </w:r>
      <w:bookmarkStart w:id="676" w:name="_Toc351203634"/>
      <w:r>
        <w:rPr>
          <w:rFonts w:ascii="宋体" w:hAnsi="宋体"/>
          <w:b w:val="0"/>
          <w:szCs w:val="21"/>
        </w:rPr>
        <w:t>2</w:t>
      </w:r>
      <w:bookmarkStart w:id="677" w:name="_Toc296891197"/>
      <w:bookmarkStart w:id="678" w:name="_Toc297048343"/>
      <w:bookmarkStart w:id="679" w:name="_Toc292559362"/>
      <w:bookmarkStart w:id="680" w:name="_Toc296346658"/>
      <w:bookmarkStart w:id="681" w:name="_Toc296347156"/>
      <w:bookmarkStart w:id="682" w:name="_Toc296944496"/>
      <w:bookmarkStart w:id="683" w:name="_Toc297120457"/>
      <w:bookmarkStart w:id="684" w:name="_Toc296890985"/>
      <w:bookmarkStart w:id="685" w:name="_Toc292559867"/>
      <w:bookmarkStart w:id="686" w:name="_Toc296503157"/>
      <w:r>
        <w:rPr>
          <w:rFonts w:ascii="宋体" w:hAnsi="宋体"/>
          <w:b w:val="0"/>
          <w:szCs w:val="21"/>
        </w:rPr>
        <w:t>. 发包人</w:t>
      </w:r>
      <w:bookmarkEnd w:id="676"/>
    </w:p>
    <w:bookmarkEnd w:id="677"/>
    <w:bookmarkEnd w:id="678"/>
    <w:bookmarkEnd w:id="679"/>
    <w:bookmarkEnd w:id="680"/>
    <w:bookmarkEnd w:id="681"/>
    <w:bookmarkEnd w:id="682"/>
    <w:bookmarkEnd w:id="683"/>
    <w:bookmarkEnd w:id="684"/>
    <w:bookmarkEnd w:id="685"/>
    <w:bookmarkEnd w:id="686"/>
    <w:p>
      <w:pPr>
        <w:spacing w:after="120" w:line="360" w:lineRule="auto"/>
        <w:ind w:firstLine="420" w:firstLineChars="200"/>
        <w:outlineLvl w:val="0"/>
        <w:rPr>
          <w:rFonts w:ascii="宋体" w:hAnsi="宋体"/>
          <w:szCs w:val="21"/>
        </w:rPr>
      </w:pPr>
      <w:r>
        <w:rPr>
          <w:rFonts w:ascii="宋体" w:hAnsi="宋体"/>
          <w:szCs w:val="21"/>
        </w:rPr>
        <w:t>2.2 发包人代表</w:t>
      </w:r>
    </w:p>
    <w:p>
      <w:pPr>
        <w:spacing w:line="360" w:lineRule="auto"/>
        <w:ind w:firstLine="420" w:firstLineChars="200"/>
        <w:rPr>
          <w:rFonts w:ascii="宋体" w:hAnsi="宋体"/>
          <w:szCs w:val="21"/>
        </w:rPr>
      </w:pPr>
      <w:r>
        <w:rPr>
          <w:rFonts w:ascii="宋体" w:hAnsi="宋体"/>
          <w:szCs w:val="21"/>
        </w:rPr>
        <w:t>发包人代表：</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身份证号：</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发包人对发包人代表的授权范围如下：</w:t>
      </w:r>
      <w:r>
        <w:rPr>
          <w:rFonts w:ascii="宋体" w:hAnsi="宋体"/>
          <w:szCs w:val="21"/>
          <w:u w:val="single"/>
        </w:rPr>
        <w:t>1</w:t>
      </w:r>
      <w:r>
        <w:rPr>
          <w:rFonts w:hint="eastAsia" w:ascii="宋体" w:hAnsi="宋体"/>
          <w:szCs w:val="21"/>
          <w:u w:val="single"/>
        </w:rPr>
        <w:t>、督促监理工程师按照监理合同做好监理职责范围工作；</w:t>
      </w:r>
      <w:r>
        <w:rPr>
          <w:rFonts w:ascii="宋体" w:hAnsi="宋体"/>
          <w:szCs w:val="21"/>
          <w:u w:val="single"/>
        </w:rPr>
        <w:t>2</w:t>
      </w:r>
      <w:r>
        <w:rPr>
          <w:rFonts w:hint="eastAsia" w:ascii="宋体" w:hAnsi="宋体"/>
          <w:szCs w:val="21"/>
          <w:u w:val="single"/>
        </w:rPr>
        <w:t>、协调对外部门和项目各参建单位相关工作；</w:t>
      </w:r>
      <w:r>
        <w:rPr>
          <w:rFonts w:ascii="宋体" w:hAnsi="宋体"/>
          <w:szCs w:val="21"/>
          <w:u w:val="single"/>
        </w:rPr>
        <w:t>3</w:t>
      </w:r>
      <w:r>
        <w:rPr>
          <w:rFonts w:hint="eastAsia" w:ascii="宋体" w:hAnsi="宋体"/>
          <w:szCs w:val="21"/>
          <w:u w:val="single"/>
        </w:rPr>
        <w:t>、按合同要求审查现场进度、审核工程量；</w:t>
      </w:r>
      <w:r>
        <w:rPr>
          <w:rFonts w:ascii="宋体" w:hAnsi="宋体"/>
          <w:szCs w:val="21"/>
          <w:u w:val="single"/>
        </w:rPr>
        <w:t>4</w:t>
      </w:r>
      <w:r>
        <w:rPr>
          <w:rFonts w:hint="eastAsia" w:ascii="宋体" w:hAnsi="宋体"/>
          <w:szCs w:val="21"/>
          <w:u w:val="single"/>
        </w:rPr>
        <w:t>、对工程项目施工进度、质量、投资进行监督与控制；</w:t>
      </w:r>
      <w:r>
        <w:rPr>
          <w:rFonts w:ascii="宋体" w:hAnsi="宋体"/>
          <w:szCs w:val="21"/>
          <w:u w:val="single"/>
        </w:rPr>
        <w:t>5</w:t>
      </w:r>
      <w:r>
        <w:rPr>
          <w:rFonts w:hint="eastAsia" w:ascii="宋体" w:hAnsi="宋体"/>
          <w:szCs w:val="21"/>
          <w:u w:val="single"/>
        </w:rPr>
        <w:t>、在授权范围内处理合同履行过程中与发包人有关的具体事宜。</w:t>
      </w:r>
    </w:p>
    <w:p>
      <w:pPr>
        <w:spacing w:after="120" w:line="360" w:lineRule="auto"/>
        <w:ind w:firstLine="420" w:firstLineChars="200"/>
        <w:outlineLvl w:val="0"/>
        <w:rPr>
          <w:rFonts w:ascii="宋体" w:hAnsi="宋体"/>
          <w:szCs w:val="21"/>
        </w:rPr>
      </w:pPr>
      <w:r>
        <w:rPr>
          <w:rFonts w:ascii="宋体" w:hAnsi="宋体"/>
          <w:szCs w:val="21"/>
        </w:rPr>
        <w:t>2.4 施工现场、施工条件和基础资料的提供</w:t>
      </w:r>
    </w:p>
    <w:p>
      <w:pPr>
        <w:spacing w:line="360" w:lineRule="auto"/>
        <w:ind w:firstLine="420" w:firstLineChars="200"/>
        <w:rPr>
          <w:rFonts w:ascii="宋体" w:hAnsi="宋体"/>
          <w:szCs w:val="21"/>
        </w:rPr>
      </w:pPr>
      <w:r>
        <w:rPr>
          <w:rFonts w:ascii="宋体" w:hAnsi="宋体"/>
          <w:szCs w:val="21"/>
        </w:rPr>
        <w:t>2.4.1 提供施工现场</w:t>
      </w:r>
    </w:p>
    <w:p>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ascii="宋体" w:hAnsi="宋体"/>
          <w:szCs w:val="21"/>
          <w:u w:val="single"/>
        </w:rPr>
        <w:t></w:t>
      </w:r>
      <w:r>
        <w:rPr>
          <w:rFonts w:hint="eastAsia" w:ascii="宋体" w:hAnsi="宋体"/>
          <w:szCs w:val="21"/>
          <w:u w:val="single"/>
        </w:rPr>
        <w:t>施工场地应当在监理人发出的开工通知中载明的开工日期前 7 天具备施工条件并移交给承包人</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2.4.2 提供施工条件</w:t>
      </w:r>
    </w:p>
    <w:p>
      <w:pPr>
        <w:spacing w:line="360" w:lineRule="auto"/>
        <w:ind w:firstLine="420" w:firstLineChars="200"/>
        <w:rPr>
          <w:rFonts w:ascii="宋体" w:hAnsi="宋体"/>
          <w:szCs w:val="21"/>
          <w:u w:val="single"/>
        </w:rPr>
      </w:pPr>
      <w:r>
        <w:rPr>
          <w:rFonts w:ascii="宋体" w:hAnsi="宋体"/>
          <w:szCs w:val="21"/>
        </w:rPr>
        <w:t>关于发包人应负责提供施工</w:t>
      </w:r>
      <w:r>
        <w:rPr>
          <w:rFonts w:hint="eastAsia" w:ascii="宋体" w:hAnsi="宋体"/>
          <w:szCs w:val="21"/>
        </w:rPr>
        <w:t>所需要的条件，</w:t>
      </w:r>
      <w:r>
        <w:rPr>
          <w:rFonts w:ascii="宋体" w:hAnsi="宋体"/>
          <w:szCs w:val="21"/>
        </w:rPr>
        <w:t>包括：</w:t>
      </w:r>
      <w:r>
        <w:rPr>
          <w:rFonts w:hint="eastAsia" w:ascii="宋体" w:hAnsi="宋体"/>
          <w:szCs w:val="21"/>
          <w:u w:val="single"/>
        </w:rPr>
        <w:t>建筑物沿边向外 500 米以内道路、1000米以内的水、电、管线等临时设施费用由投标人在其投标报价中考虑。超此范围以外的由招标人负责。若供电部门的原因造成停电，承包人必须自行解决施工用电，费用自理</w:t>
      </w:r>
      <w:r>
        <w:rPr>
          <w:rFonts w:ascii="宋体" w:hAnsi="宋体"/>
          <w:szCs w:val="21"/>
          <w:u w:val="single"/>
        </w:rPr>
        <w:t xml:space="preserve"> </w:t>
      </w:r>
    </w:p>
    <w:p>
      <w:pPr>
        <w:spacing w:after="120" w:line="360" w:lineRule="auto"/>
        <w:ind w:firstLine="420" w:firstLineChars="200"/>
        <w:outlineLvl w:val="0"/>
        <w:rPr>
          <w:rFonts w:ascii="宋体" w:hAnsi="宋体"/>
          <w:szCs w:val="21"/>
        </w:rPr>
      </w:pPr>
      <w:r>
        <w:rPr>
          <w:rFonts w:ascii="宋体" w:hAnsi="宋体"/>
          <w:szCs w:val="21"/>
        </w:rPr>
        <w:t>2.5 资金来源证明及支付担保</w:t>
      </w:r>
    </w:p>
    <w:p>
      <w:pPr>
        <w:spacing w:line="360" w:lineRule="auto"/>
        <w:ind w:firstLine="420" w:firstLineChars="200"/>
        <w:rPr>
          <w:rFonts w:ascii="宋体" w:hAnsi="宋体"/>
          <w:szCs w:val="21"/>
        </w:rPr>
      </w:pPr>
      <w:r>
        <w:rPr>
          <w:rFonts w:ascii="宋体" w:hAnsi="宋体"/>
          <w:szCs w:val="21"/>
        </w:rPr>
        <w:t>发包人提供资金来源证明的期限要求：</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发包人是否提供支付担保：</w:t>
      </w:r>
      <w:r>
        <w:rPr>
          <w:rFonts w:ascii="宋体" w:hAnsi="宋体"/>
          <w:szCs w:val="21"/>
          <w:u w:val="single"/>
        </w:rPr>
        <w:t xml:space="preserve">          </w:t>
      </w:r>
      <w:r>
        <w:rPr>
          <w:rFonts w:hint="eastAsia" w:ascii="宋体" w:hAnsi="宋体"/>
          <w:szCs w:val="21"/>
          <w:u w:val="single"/>
        </w:rPr>
        <w:t>不提供</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发包人提供支付担保的形式：</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pStyle w:val="5"/>
        <w:spacing w:before="120" w:after="120"/>
        <w:rPr>
          <w:rFonts w:ascii="宋体" w:hAnsi="宋体"/>
          <w:b w:val="0"/>
          <w:szCs w:val="21"/>
        </w:rPr>
      </w:pPr>
      <w:bookmarkStart w:id="687" w:name="_Toc351203635"/>
      <w:r>
        <w:rPr>
          <w:rFonts w:ascii="宋体" w:hAnsi="宋体"/>
          <w:b w:val="0"/>
          <w:szCs w:val="21"/>
        </w:rPr>
        <w:t>3</w:t>
      </w:r>
      <w:bookmarkStart w:id="688" w:name="_Toc296346659"/>
      <w:bookmarkStart w:id="689" w:name="_Toc296891198"/>
      <w:bookmarkStart w:id="690" w:name="_Toc292559363"/>
      <w:bookmarkStart w:id="691" w:name="_Toc297048344"/>
      <w:bookmarkStart w:id="692" w:name="_Toc297120458"/>
      <w:bookmarkStart w:id="693" w:name="_Toc296347157"/>
      <w:bookmarkStart w:id="694" w:name="_Toc296944497"/>
      <w:bookmarkStart w:id="695" w:name="_Toc296890986"/>
      <w:bookmarkStart w:id="696" w:name="_Toc292559868"/>
      <w:bookmarkStart w:id="697" w:name="_Toc296503158"/>
      <w:r>
        <w:rPr>
          <w:rFonts w:ascii="宋体" w:hAnsi="宋体"/>
          <w:b w:val="0"/>
          <w:szCs w:val="21"/>
        </w:rPr>
        <w:t>. 承包人</w:t>
      </w:r>
      <w:bookmarkEnd w:id="687"/>
    </w:p>
    <w:bookmarkEnd w:id="688"/>
    <w:bookmarkEnd w:id="689"/>
    <w:bookmarkEnd w:id="690"/>
    <w:bookmarkEnd w:id="691"/>
    <w:bookmarkEnd w:id="692"/>
    <w:bookmarkEnd w:id="693"/>
    <w:bookmarkEnd w:id="694"/>
    <w:bookmarkEnd w:id="695"/>
    <w:bookmarkEnd w:id="696"/>
    <w:bookmarkEnd w:id="697"/>
    <w:p>
      <w:pPr>
        <w:spacing w:after="120" w:line="360" w:lineRule="auto"/>
        <w:ind w:firstLine="420" w:firstLineChars="200"/>
        <w:rPr>
          <w:rFonts w:ascii="宋体" w:hAnsi="宋体"/>
          <w:szCs w:val="21"/>
        </w:rPr>
      </w:pPr>
      <w:r>
        <w:rPr>
          <w:rFonts w:ascii="宋体" w:hAnsi="宋体"/>
          <w:szCs w:val="21"/>
        </w:rPr>
        <w:t>3.1 承包人的一般义务</w:t>
      </w:r>
    </w:p>
    <w:p>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承包人提交的竣工资料的内容：</w:t>
      </w:r>
      <w:r>
        <w:rPr>
          <w:rFonts w:ascii="宋体" w:hAnsi="宋体"/>
          <w:szCs w:val="21"/>
          <w:u w:val="single"/>
        </w:rPr>
        <w:t xml:space="preserve">                     </w:t>
      </w:r>
      <w:r>
        <w:rPr>
          <w:rFonts w:ascii="宋体" w:hAnsi="宋体"/>
          <w:szCs w:val="21"/>
        </w:rPr>
        <w:t xml:space="preserve"> </w:t>
      </w:r>
    </w:p>
    <w:p>
      <w:pPr>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工程施工技术资料、工程质量资料、工程检验评定资料、竣工图，项目所在地建设主管部门规定的其他应交资料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承包人需要提交的竣工资料套数：</w:t>
      </w:r>
      <w:r>
        <w:rPr>
          <w:rFonts w:ascii="宋体" w:hAnsi="宋体"/>
          <w:szCs w:val="21"/>
          <w:u w:val="single"/>
        </w:rPr>
        <w:t xml:space="preserve">      </w:t>
      </w:r>
      <w:r>
        <w:rPr>
          <w:rFonts w:hint="eastAsia" w:ascii="宋体" w:hAnsi="宋体"/>
          <w:szCs w:val="21"/>
          <w:u w:val="single"/>
        </w:rPr>
        <w:t>按实际需要提供</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left="638" w:leftChars="304"/>
        <w:jc w:val="left"/>
        <w:rPr>
          <w:rFonts w:ascii="宋体" w:hAnsi="宋体"/>
          <w:szCs w:val="21"/>
        </w:rPr>
      </w:pPr>
      <w:r>
        <w:rPr>
          <w:rFonts w:ascii="宋体" w:hAnsi="宋体"/>
          <w:szCs w:val="21"/>
        </w:rPr>
        <w:t>承包人提交的竣工资料的费用承担：</w:t>
      </w:r>
      <w:r>
        <w:rPr>
          <w:rFonts w:ascii="宋体" w:hAnsi="宋体"/>
          <w:szCs w:val="21"/>
          <w:u w:val="single"/>
        </w:rPr>
        <w:t xml:space="preserve">      </w:t>
      </w:r>
      <w:r>
        <w:rPr>
          <w:rFonts w:hint="eastAsia" w:ascii="宋体" w:hAnsi="宋体"/>
          <w:szCs w:val="21"/>
          <w:u w:val="single"/>
        </w:rPr>
        <w:t xml:space="preserve">由承包人承担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left="638" w:leftChars="304"/>
        <w:jc w:val="left"/>
        <w:rPr>
          <w:rFonts w:ascii="宋体" w:hAnsi="宋体"/>
          <w:szCs w:val="21"/>
        </w:rPr>
      </w:pPr>
      <w:r>
        <w:rPr>
          <w:rFonts w:ascii="宋体" w:hAnsi="宋体"/>
          <w:szCs w:val="21"/>
        </w:rPr>
        <w:t>承包人提交的竣工资料移交时间：</w:t>
      </w:r>
      <w:r>
        <w:rPr>
          <w:rFonts w:ascii="宋体" w:hAnsi="宋体"/>
          <w:szCs w:val="21"/>
          <w:u w:val="single"/>
        </w:rPr>
        <w:t xml:space="preserve">       </w:t>
      </w:r>
      <w:r>
        <w:rPr>
          <w:rFonts w:hint="eastAsia" w:ascii="宋体" w:hAnsi="宋体"/>
          <w:szCs w:val="21"/>
          <w:u w:val="single"/>
        </w:rPr>
        <w:t>竣工验收合格之日起30 天内</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承包人提交的竣工资料形式要求：</w:t>
      </w:r>
      <w:r>
        <w:rPr>
          <w:rFonts w:ascii="宋体" w:hAnsi="宋体"/>
          <w:szCs w:val="21"/>
          <w:u w:val="single"/>
        </w:rPr>
        <w:t xml:space="preserve">       </w:t>
      </w:r>
      <w:r>
        <w:rPr>
          <w:rFonts w:hint="eastAsia" w:ascii="宋体" w:hAnsi="宋体"/>
          <w:szCs w:val="21"/>
          <w:u w:val="single"/>
        </w:rPr>
        <w:t>书面及电子文档</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ascii="宋体" w:hAnsi="宋体"/>
          <w:szCs w:val="21"/>
          <w:u w:val="single"/>
        </w:rPr>
        <w:t></w:t>
      </w:r>
      <w:r>
        <w:rPr>
          <w:rFonts w:ascii="宋体" w:hAnsi="宋体"/>
          <w:kern w:val="0"/>
          <w:szCs w:val="21"/>
          <w:u w:val="single"/>
        </w:rPr>
        <w:t xml:space="preserve">  </w:t>
      </w:r>
      <w:r>
        <w:rPr>
          <w:rFonts w:hint="eastAsia" w:ascii="宋体" w:hAnsi="宋体"/>
          <w:kern w:val="0"/>
          <w:szCs w:val="21"/>
          <w:u w:val="single"/>
        </w:rPr>
        <w:t xml:space="preserve">施工场地周围地下管线和邻近建筑物、构筑物（含文物保护建筑）、古树名木的保护要求及费用承担：承包人施工时应探明并负责保护且承包费用，施工时如损坏地下管线、邻近建 筑物、构筑物，所发生费用由承包人承担。取土场及弃土场由承包人自行解决，但不得违反 相关管理规定，并承担相关费用。 </w:t>
      </w:r>
      <w:r>
        <w:rPr>
          <w:rFonts w:ascii="宋体" w:hAnsi="宋体"/>
          <w:kern w:val="0"/>
          <w:szCs w:val="21"/>
          <w:u w:val="single"/>
        </w:rPr>
        <w:t xml:space="preserve"> </w:t>
      </w:r>
      <w:r>
        <w:rPr>
          <w:rFonts w:ascii="宋体" w:hAnsi="宋体"/>
          <w:szCs w:val="21"/>
          <w:u w:val="single"/>
        </w:rPr>
        <w:t>                          </w:t>
      </w:r>
      <w:r>
        <w:rPr>
          <w:rFonts w:ascii="宋体" w:hAnsi="宋体"/>
          <w:szCs w:val="21"/>
        </w:rPr>
        <w:t xml:space="preserve">              </w:t>
      </w:r>
      <w:r>
        <w:rPr>
          <w:rFonts w:ascii="宋体" w:hAnsi="宋体"/>
          <w:szCs w:val="21"/>
          <w:u w:val="single"/>
        </w:rPr>
        <w:t xml:space="preserve">          </w:t>
      </w:r>
    </w:p>
    <w:p>
      <w:pPr>
        <w:spacing w:after="120" w:line="360" w:lineRule="auto"/>
        <w:ind w:firstLine="420" w:firstLineChars="200"/>
        <w:rPr>
          <w:rFonts w:ascii="宋体" w:hAnsi="宋体"/>
          <w:szCs w:val="21"/>
        </w:rPr>
      </w:pPr>
      <w:r>
        <w:rPr>
          <w:rFonts w:ascii="宋体" w:hAnsi="宋体"/>
          <w:szCs w:val="21"/>
        </w:rPr>
        <w:t>3.2 项目经理</w:t>
      </w:r>
    </w:p>
    <w:p>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身份证号：</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承包人对项目经理的授权范围如下：</w:t>
      </w:r>
      <w:r>
        <w:rPr>
          <w:rFonts w:ascii="宋体" w:hAnsi="宋体"/>
          <w:szCs w:val="21"/>
          <w:u w:val="single"/>
        </w:rPr>
        <w:t></w:t>
      </w:r>
      <w:r>
        <w:rPr>
          <w:rFonts w:hint="eastAsia"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ascii="宋体" w:hAnsi="宋体"/>
          <w:szCs w:val="21"/>
          <w:u w:val="single"/>
        </w:rPr>
        <w:t xml:space="preserve">     </w:t>
      </w:r>
      <w:r>
        <w:rPr>
          <w:rFonts w:hint="eastAsia" w:ascii="宋体" w:hAnsi="宋体"/>
          <w:szCs w:val="21"/>
          <w:u w:val="single"/>
        </w:rPr>
        <w:t>每月出勤必须在 24 天以上</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ascii="宋体" w:hAnsi="宋体"/>
          <w:szCs w:val="21"/>
        </w:rPr>
        <w:t>。</w:t>
      </w:r>
    </w:p>
    <w:p>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双方另行约定</w:t>
      </w:r>
      <w:r>
        <w:rPr>
          <w:rFonts w:ascii="宋体" w:hAnsi="宋体"/>
          <w:szCs w:val="21"/>
        </w:rPr>
        <w:t>。</w:t>
      </w:r>
    </w:p>
    <w:p>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ascii="宋体" w:hAnsi="宋体"/>
          <w:szCs w:val="21"/>
          <w:u w:val="single"/>
        </w:rPr>
        <w:t>项目经理每月在岗带班时间不得少于当月施工时间的</w:t>
      </w:r>
      <w:r>
        <w:rPr>
          <w:rFonts w:ascii="宋体" w:hAnsi="宋体"/>
          <w:szCs w:val="21"/>
          <w:u w:val="single"/>
        </w:rPr>
        <w:t>80%</w:t>
      </w:r>
      <w:r>
        <w:rPr>
          <w:rFonts w:hint="eastAsia" w:ascii="宋体" w:hAnsi="宋体"/>
          <w:szCs w:val="21"/>
          <w:u w:val="single"/>
        </w:rPr>
        <w:t>。未经发包人同意或正当理由，项目经理每月在岗带班时间少于当月施工时间</w:t>
      </w:r>
      <w:r>
        <w:rPr>
          <w:rFonts w:ascii="宋体" w:hAnsi="宋体"/>
          <w:szCs w:val="21"/>
          <w:u w:val="single"/>
        </w:rPr>
        <w:t>80%</w:t>
      </w:r>
      <w:r>
        <w:rPr>
          <w:rFonts w:hint="eastAsia" w:ascii="宋体" w:hAnsi="宋体"/>
          <w:szCs w:val="21"/>
          <w:u w:val="single"/>
        </w:rPr>
        <w:t>的，少在岗带班一天，发包人有权处违约金</w:t>
      </w:r>
      <w:r>
        <w:rPr>
          <w:rFonts w:ascii="宋体" w:hAnsi="宋体"/>
          <w:szCs w:val="21"/>
          <w:u w:val="single"/>
        </w:rPr>
        <w:t xml:space="preserve"> </w:t>
      </w:r>
      <w:r>
        <w:rPr>
          <w:rFonts w:hint="eastAsia" w:ascii="宋体" w:hAnsi="宋体"/>
          <w:szCs w:val="21"/>
          <w:u w:val="single"/>
        </w:rPr>
        <w:t xml:space="preserve"> 800 元</w:t>
      </w:r>
      <w:r>
        <w:rPr>
          <w:rFonts w:ascii="宋体" w:hAnsi="宋体"/>
          <w:szCs w:val="21"/>
          <w:u w:val="single"/>
        </w:rPr>
        <w:t>/</w:t>
      </w:r>
      <w:r>
        <w:rPr>
          <w:rFonts w:hint="eastAsia" w:ascii="宋体" w:hAnsi="宋体"/>
          <w:szCs w:val="21"/>
          <w:u w:val="single"/>
        </w:rPr>
        <w:t>日（人民币）</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3.2.3 承包人擅自更换项目经理的违约责任：</w:t>
      </w:r>
      <w:r>
        <w:rPr>
          <w:rFonts w:hint="eastAsia" w:ascii="宋体" w:hAnsi="宋体"/>
          <w:szCs w:val="21"/>
          <w:u w:val="single"/>
        </w:rPr>
        <w:t>承包人项目经理必须与承包人投标时所承诺的人员一致，并在</w:t>
      </w:r>
      <w:r>
        <w:rPr>
          <w:rFonts w:ascii="宋体" w:hAnsi="宋体"/>
          <w:szCs w:val="21"/>
          <w:u w:val="single"/>
        </w:rPr>
        <w:t xml:space="preserve"> </w:t>
      </w:r>
      <w:r>
        <w:rPr>
          <w:rFonts w:hint="eastAsia" w:ascii="宋体" w:hAnsi="宋体"/>
          <w:szCs w:val="21"/>
          <w:u w:val="single"/>
        </w:rPr>
        <w:t>（开工日期）</w:t>
      </w:r>
      <w:r>
        <w:rPr>
          <w:rFonts w:ascii="宋体" w:hAnsi="宋体"/>
          <w:szCs w:val="21"/>
          <w:u w:val="single"/>
        </w:rPr>
        <w:t xml:space="preserve"> </w:t>
      </w:r>
      <w:r>
        <w:rPr>
          <w:rFonts w:hint="eastAsia" w:ascii="宋体" w:hAnsi="宋体"/>
          <w:szCs w:val="21"/>
          <w:u w:val="single"/>
        </w:rPr>
        <w:t>前到任。在监理人向承包人颁发</w:t>
      </w:r>
      <w:r>
        <w:rPr>
          <w:rFonts w:ascii="宋体" w:hAnsi="宋体"/>
          <w:szCs w:val="21"/>
          <w:u w:val="single"/>
        </w:rPr>
        <w:t xml:space="preserve"> </w:t>
      </w:r>
      <w:r>
        <w:rPr>
          <w:rFonts w:hint="eastAsia" w:ascii="宋体" w:hAnsi="宋体"/>
          <w:szCs w:val="21"/>
          <w:u w:val="single"/>
        </w:rPr>
        <w:t xml:space="preserve">    竣工证明材料前，项目经理不得同时兼任其他任何项目的项目经理（符合桂建管﹝</w:t>
      </w:r>
      <w:r>
        <w:rPr>
          <w:rFonts w:ascii="宋体" w:hAnsi="宋体"/>
          <w:szCs w:val="21"/>
          <w:u w:val="single"/>
        </w:rPr>
        <w:t>2013</w:t>
      </w:r>
      <w:r>
        <w:rPr>
          <w:rFonts w:hint="eastAsia" w:ascii="宋体" w:hAnsi="宋体"/>
          <w:szCs w:val="21"/>
          <w:u w:val="single"/>
        </w:rPr>
        <w:t>﹞</w:t>
      </w:r>
      <w:r>
        <w:rPr>
          <w:rFonts w:ascii="宋体" w:hAnsi="宋体"/>
          <w:szCs w:val="21"/>
          <w:u w:val="single"/>
        </w:rPr>
        <w:t>17</w:t>
      </w:r>
      <w:r>
        <w:rPr>
          <w:rFonts w:hint="eastAsia" w:ascii="宋体" w:hAnsi="宋体"/>
          <w:szCs w:val="21"/>
          <w:u w:val="single"/>
        </w:rPr>
        <w:t>号和桂建管﹝</w:t>
      </w:r>
      <w:r>
        <w:rPr>
          <w:rFonts w:ascii="宋体" w:hAnsi="宋体"/>
          <w:szCs w:val="21"/>
          <w:u w:val="single"/>
        </w:rPr>
        <w:t>2014</w:t>
      </w:r>
      <w:r>
        <w:rPr>
          <w:rFonts w:hint="eastAsia" w:ascii="宋体" w:hAnsi="宋体"/>
          <w:szCs w:val="21"/>
          <w:u w:val="single"/>
        </w:rPr>
        <w:t>﹞</w:t>
      </w:r>
      <w:r>
        <w:rPr>
          <w:rFonts w:ascii="宋体" w:hAnsi="宋体"/>
          <w:szCs w:val="21"/>
          <w:u w:val="single"/>
        </w:rPr>
        <w:t>25</w:t>
      </w:r>
      <w:r>
        <w:rPr>
          <w:rFonts w:hint="eastAsia" w:ascii="宋体" w:hAnsi="宋体"/>
          <w:szCs w:val="21"/>
          <w:u w:val="single"/>
        </w:rPr>
        <w:t>号文除外）。未经发包人书面同意，承包人擅自更换项目经理的视为违约，违约金处1000</w:t>
      </w:r>
      <w:r>
        <w:rPr>
          <w:rFonts w:ascii="宋体" w:hAnsi="宋体"/>
          <w:szCs w:val="21"/>
          <w:u w:val="single"/>
        </w:rPr>
        <w:t xml:space="preserve"> </w:t>
      </w:r>
      <w:r>
        <w:rPr>
          <w:rFonts w:hint="eastAsia" w:ascii="宋体" w:hAnsi="宋体"/>
          <w:szCs w:val="21"/>
          <w:u w:val="single"/>
        </w:rPr>
        <w:t>元</w:t>
      </w:r>
      <w:r>
        <w:rPr>
          <w:rFonts w:ascii="宋体" w:hAnsi="宋体"/>
          <w:szCs w:val="21"/>
          <w:u w:val="single"/>
        </w:rPr>
        <w:t>/</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w:t>
      </w:r>
    </w:p>
    <w:p>
      <w:pPr>
        <w:spacing w:line="360" w:lineRule="auto"/>
        <w:outlineLvl w:val="0"/>
        <w:rPr>
          <w:rFonts w:ascii="宋体" w:hAnsi="宋体"/>
          <w:szCs w:val="21"/>
          <w:u w:val="single"/>
        </w:rPr>
      </w:pPr>
      <w:r>
        <w:rPr>
          <w:rFonts w:ascii="宋体" w:hAnsi="宋体"/>
          <w:szCs w:val="21"/>
        </w:rPr>
        <w:t xml:space="preserve">    3.2.4 承包人无正当理由拒绝更换项目经理的违约责任：</w:t>
      </w:r>
      <w:r>
        <w:rPr>
          <w:rFonts w:hint="eastAsia" w:ascii="宋体" w:hAnsi="宋体"/>
          <w:szCs w:val="21"/>
          <w:u w:val="single"/>
        </w:rPr>
        <w:t>因承包人项目经理不称职，发包人要求调换而未及时调换的，视为承包人违约，必须向发包人交纳处罚金</w:t>
      </w:r>
      <w:r>
        <w:rPr>
          <w:rFonts w:ascii="宋体" w:hAnsi="宋体"/>
          <w:szCs w:val="21"/>
          <w:u w:val="single"/>
        </w:rPr>
        <w:t xml:space="preserve"> </w:t>
      </w:r>
      <w:r>
        <w:rPr>
          <w:rFonts w:hint="eastAsia" w:ascii="宋体" w:hAnsi="宋体"/>
          <w:szCs w:val="21"/>
          <w:u w:val="single"/>
        </w:rPr>
        <w:t>800 元</w:t>
      </w:r>
      <w:r>
        <w:rPr>
          <w:rFonts w:ascii="宋体" w:hAnsi="宋体"/>
          <w:szCs w:val="21"/>
          <w:u w:val="single"/>
        </w:rPr>
        <w:t>/</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w:t>
      </w:r>
    </w:p>
    <w:p>
      <w:pPr>
        <w:spacing w:after="120" w:line="360" w:lineRule="auto"/>
        <w:ind w:firstLine="420" w:firstLineChars="200"/>
        <w:rPr>
          <w:rFonts w:ascii="宋体" w:hAnsi="宋体"/>
          <w:szCs w:val="21"/>
        </w:rPr>
      </w:pPr>
      <w:r>
        <w:rPr>
          <w:rFonts w:ascii="宋体" w:hAnsi="宋体"/>
          <w:szCs w:val="21"/>
        </w:rPr>
        <w:t>3.3 承包人人员</w:t>
      </w:r>
    </w:p>
    <w:p>
      <w:pPr>
        <w:autoSpaceDE w:val="0"/>
        <w:autoSpaceDN w:val="0"/>
        <w:adjustRightInd w:val="0"/>
        <w:jc w:val="left"/>
        <w:rPr>
          <w:rFonts w:ascii="宋体" w:hAnsi="宋体"/>
          <w:szCs w:val="21"/>
          <w:u w:val="single"/>
        </w:rPr>
      </w:pPr>
      <w:r>
        <w:rPr>
          <w:rFonts w:ascii="宋体" w:hAnsi="宋体"/>
          <w:szCs w:val="21"/>
        </w:rPr>
        <w:t>3.3.1 承包人提交项目管理机构及施工现场管理人员安排报告的期限：</w:t>
      </w:r>
      <w:r>
        <w:rPr>
          <w:rFonts w:hint="eastAsia" w:ascii="宋体" w:hAnsi="宋体"/>
          <w:szCs w:val="21"/>
          <w:u w:val="single"/>
        </w:rPr>
        <w:t>开工前</w:t>
      </w:r>
      <w:r>
        <w:rPr>
          <w:rFonts w:ascii="宋体" w:hAnsi="宋体"/>
          <w:szCs w:val="21"/>
          <w:u w:val="single"/>
        </w:rPr>
        <w:t xml:space="preserve">7 </w:t>
      </w:r>
      <w:r>
        <w:rPr>
          <w:rFonts w:hint="eastAsia" w:ascii="宋体" w:hAnsi="宋体"/>
          <w:szCs w:val="21"/>
          <w:u w:val="single"/>
        </w:rPr>
        <w:t>天。</w:t>
      </w:r>
    </w:p>
    <w:p>
      <w:pPr>
        <w:spacing w:line="360" w:lineRule="auto"/>
        <w:ind w:firstLine="420" w:firstLineChars="200"/>
        <w:rPr>
          <w:rFonts w:ascii="宋体" w:hAnsi="宋体"/>
          <w:szCs w:val="21"/>
        </w:rPr>
      </w:pPr>
      <w:r>
        <w:rPr>
          <w:rFonts w:ascii="宋体" w:hAnsi="宋体"/>
          <w:szCs w:val="21"/>
        </w:rPr>
        <w:t>3.3.3 承包人无正当理由拒绝撤换主要施工管理人员的违约责任：</w:t>
      </w:r>
      <w:r>
        <w:rPr>
          <w:rFonts w:hint="eastAsia" w:ascii="宋体" w:hAnsi="宋体"/>
          <w:szCs w:val="21"/>
          <w:u w:val="single"/>
        </w:rPr>
        <w:t>因承包人主要施工管理人员不称职，发包人要求调换而无正当理由拒绝撤换或未及时调换的，视为承包人违约，必须向发包人交纳处罚金，处罚标准：技术负责人800元</w:t>
      </w:r>
      <w:r>
        <w:rPr>
          <w:rFonts w:ascii="宋体" w:hAnsi="宋体"/>
          <w:szCs w:val="21"/>
          <w:u w:val="single"/>
        </w:rPr>
        <w:t>/</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次（人民币）；专业工程师</w:t>
      </w:r>
      <w:r>
        <w:rPr>
          <w:rFonts w:ascii="宋体" w:hAnsi="宋体"/>
          <w:szCs w:val="21"/>
          <w:u w:val="single"/>
        </w:rPr>
        <w:t xml:space="preserve"> </w:t>
      </w:r>
      <w:r>
        <w:rPr>
          <w:rFonts w:hint="eastAsia" w:ascii="宋体" w:hAnsi="宋体"/>
          <w:szCs w:val="21"/>
          <w:u w:val="single"/>
        </w:rPr>
        <w:t xml:space="preserve"> 500  元</w:t>
      </w:r>
      <w:r>
        <w:rPr>
          <w:rFonts w:ascii="宋体" w:hAnsi="宋体"/>
          <w:szCs w:val="21"/>
          <w:u w:val="single"/>
        </w:rPr>
        <w:t>/</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w:t>
      </w:r>
    </w:p>
    <w:p>
      <w:pPr>
        <w:spacing w:line="360" w:lineRule="auto"/>
        <w:ind w:firstLine="420" w:firstLineChars="200"/>
        <w:rPr>
          <w:rFonts w:ascii="宋体" w:hAnsi="宋体"/>
          <w:szCs w:val="21"/>
          <w:u w:val="single"/>
        </w:rPr>
      </w:pPr>
      <w:r>
        <w:rPr>
          <w:rFonts w:ascii="宋体" w:hAnsi="宋体"/>
          <w:szCs w:val="21"/>
        </w:rPr>
        <w:t>3.3.4 承包人主要施工管理人员离开施工现场的批准要求：</w:t>
      </w:r>
      <w:r>
        <w:rPr>
          <w:rFonts w:hint="eastAsia" w:ascii="宋体" w:hAnsi="宋体"/>
          <w:szCs w:val="21"/>
          <w:u w:val="single"/>
        </w:rPr>
        <w:t>按通用条款执行</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hint="eastAsia" w:ascii="宋体" w:hAnsi="宋体"/>
          <w:szCs w:val="21"/>
          <w:u w:val="single"/>
        </w:rPr>
        <w:t>项目技术负责人、专职安全员及其承诺的其它在场管理人员未经发包人书面同意不准擅自更换，擅自更换项目技术负责人处</w:t>
      </w:r>
      <w:r>
        <w:rPr>
          <w:rFonts w:ascii="宋体" w:hAnsi="宋体"/>
          <w:szCs w:val="21"/>
          <w:u w:val="single"/>
        </w:rPr>
        <w:t xml:space="preserve"> </w:t>
      </w:r>
      <w:r>
        <w:rPr>
          <w:rFonts w:hint="eastAsia" w:ascii="宋体" w:hAnsi="宋体"/>
          <w:szCs w:val="21"/>
          <w:u w:val="single"/>
        </w:rPr>
        <w:t>1000元</w:t>
      </w:r>
      <w:r>
        <w:rPr>
          <w:rFonts w:ascii="宋体" w:hAnsi="宋体"/>
          <w:szCs w:val="21"/>
          <w:u w:val="single"/>
        </w:rPr>
        <w:t>/</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次（人民币）违约金；擅自更换专职安全员处800</w:t>
      </w:r>
      <w:r>
        <w:rPr>
          <w:rFonts w:ascii="宋体" w:hAnsi="宋体"/>
          <w:szCs w:val="21"/>
          <w:u w:val="single"/>
        </w:rPr>
        <w:t xml:space="preserve"> </w:t>
      </w:r>
      <w:r>
        <w:rPr>
          <w:rFonts w:hint="eastAsia" w:ascii="宋体" w:hAnsi="宋体"/>
          <w:szCs w:val="21"/>
          <w:u w:val="single"/>
        </w:rPr>
        <w:t>元</w:t>
      </w:r>
      <w:r>
        <w:rPr>
          <w:rFonts w:ascii="宋体" w:hAnsi="宋体"/>
          <w:szCs w:val="21"/>
          <w:u w:val="single"/>
        </w:rPr>
        <w:t>/</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次（人民币）违约金；擅自更换其它在场管理人员处</w:t>
      </w:r>
      <w:r>
        <w:rPr>
          <w:rFonts w:ascii="宋体" w:hAnsi="宋体"/>
          <w:szCs w:val="21"/>
          <w:u w:val="single"/>
        </w:rPr>
        <w:t xml:space="preserve"> </w:t>
      </w:r>
      <w:r>
        <w:rPr>
          <w:rFonts w:hint="eastAsia" w:ascii="宋体" w:hAnsi="宋体"/>
          <w:szCs w:val="21"/>
          <w:u w:val="single"/>
        </w:rPr>
        <w:t>1000元</w:t>
      </w:r>
      <w:r>
        <w:rPr>
          <w:rFonts w:ascii="宋体" w:hAnsi="宋体"/>
          <w:szCs w:val="21"/>
          <w:u w:val="single"/>
        </w:rPr>
        <w:t>/</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次（人民币）违约金。</w:t>
      </w:r>
    </w:p>
    <w:p>
      <w:pPr>
        <w:pStyle w:val="158"/>
        <w:rPr>
          <w:rFonts w:ascii="宋体" w:hAnsi="宋体" w:cs="Times New Roman"/>
          <w:color w:val="auto"/>
          <w:kern w:val="2"/>
          <w:sz w:val="21"/>
          <w:szCs w:val="21"/>
          <w:u w:val="single"/>
        </w:rPr>
      </w:pPr>
      <w:r>
        <w:rPr>
          <w:rFonts w:ascii="宋体" w:hAnsi="宋体"/>
          <w:color w:val="auto"/>
          <w:szCs w:val="21"/>
        </w:rPr>
        <w:t>承包人主要施工管理人员擅自离开施工现场的违约责任：</w:t>
      </w:r>
      <w:r>
        <w:rPr>
          <w:rFonts w:hint="eastAsia" w:ascii="宋体" w:hAnsi="宋体" w:cs="宋体"/>
          <w:color w:val="auto"/>
          <w:sz w:val="21"/>
          <w:szCs w:val="21"/>
        </w:rPr>
        <w:t>未</w:t>
      </w:r>
      <w:r>
        <w:rPr>
          <w:rFonts w:hint="eastAsia" w:ascii="宋体" w:hAnsi="宋体" w:cs="Times New Roman"/>
          <w:color w:val="auto"/>
          <w:kern w:val="2"/>
          <w:sz w:val="21"/>
          <w:szCs w:val="21"/>
          <w:u w:val="single"/>
        </w:rPr>
        <w:t>经发包人同意，项目技术负责</w:t>
      </w:r>
      <w:r>
        <w:rPr>
          <w:rFonts w:ascii="宋体" w:hAnsi="宋体" w:cs="Times New Roman"/>
          <w:color w:val="auto"/>
          <w:kern w:val="2"/>
          <w:sz w:val="21"/>
          <w:szCs w:val="21"/>
          <w:u w:val="single"/>
        </w:rPr>
        <w:t xml:space="preserve">72 </w:t>
      </w:r>
    </w:p>
    <w:p>
      <w:pPr>
        <w:spacing w:line="360" w:lineRule="auto"/>
        <w:rPr>
          <w:rFonts w:ascii="宋体" w:hAnsi="宋体"/>
          <w:szCs w:val="21"/>
        </w:rPr>
      </w:pPr>
      <w:r>
        <w:rPr>
          <w:rFonts w:ascii="宋体" w:hAnsi="宋体"/>
          <w:szCs w:val="21"/>
          <w:u w:val="single"/>
        </w:rPr>
        <w:t>人擅自离岗的，视为承包人违约，发包人有权处违约金</w:t>
      </w:r>
      <w:r>
        <w:rPr>
          <w:rFonts w:hint="eastAsia" w:ascii="宋体" w:hAnsi="宋体"/>
          <w:szCs w:val="21"/>
          <w:u w:val="single"/>
        </w:rPr>
        <w:t xml:space="preserve">  800 </w:t>
      </w:r>
      <w:r>
        <w:rPr>
          <w:rFonts w:ascii="宋体" w:hAnsi="宋体"/>
          <w:szCs w:val="21"/>
          <w:u w:val="single"/>
        </w:rPr>
        <w:t xml:space="preserve"> 元/</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次（人民币）；未经发包人同意，专职安全员擅自离岗的，视为承包人违约，发包人有权处违约金</w:t>
      </w:r>
      <w:r>
        <w:rPr>
          <w:rFonts w:ascii="宋体" w:hAnsi="宋体"/>
          <w:szCs w:val="21"/>
          <w:u w:val="single"/>
        </w:rPr>
        <w:t xml:space="preserve"> </w:t>
      </w:r>
      <w:r>
        <w:rPr>
          <w:rFonts w:hint="eastAsia" w:ascii="宋体" w:hAnsi="宋体"/>
          <w:szCs w:val="21"/>
          <w:u w:val="single"/>
        </w:rPr>
        <w:t xml:space="preserve">  500  元</w:t>
      </w:r>
      <w:r>
        <w:rPr>
          <w:rFonts w:ascii="宋体" w:hAnsi="宋体"/>
          <w:szCs w:val="21"/>
          <w:u w:val="single"/>
        </w:rPr>
        <w:t>/</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次（人民币）；其它在场管理人员擅自离岗的，视为承包人违约，发包人有权处违约金</w:t>
      </w:r>
      <w:r>
        <w:rPr>
          <w:rFonts w:ascii="宋体" w:hAnsi="宋体"/>
          <w:szCs w:val="21"/>
          <w:u w:val="single"/>
        </w:rPr>
        <w:t xml:space="preserve"> </w:t>
      </w:r>
      <w:r>
        <w:rPr>
          <w:rFonts w:hint="eastAsia" w:ascii="宋体" w:hAnsi="宋体"/>
          <w:szCs w:val="21"/>
          <w:u w:val="single"/>
        </w:rPr>
        <w:t xml:space="preserve"> 300   元</w:t>
      </w:r>
      <w:r>
        <w:rPr>
          <w:rFonts w:ascii="宋体" w:hAnsi="宋体"/>
          <w:szCs w:val="21"/>
          <w:u w:val="single"/>
        </w:rPr>
        <w:t>/</w:t>
      </w:r>
      <w:r>
        <w:rPr>
          <w:rFonts w:hint="eastAsia" w:ascii="宋体" w:hAnsi="宋体"/>
          <w:szCs w:val="21"/>
          <w:u w:val="single"/>
        </w:rPr>
        <w:t>人</w:t>
      </w:r>
      <w:r>
        <w:rPr>
          <w:rFonts w:ascii="宋体" w:hAnsi="宋体"/>
          <w:szCs w:val="21"/>
          <w:u w:val="single"/>
        </w:rPr>
        <w:t>•</w:t>
      </w:r>
      <w:r>
        <w:rPr>
          <w:rFonts w:hint="eastAsia" w:ascii="宋体" w:hAnsi="宋体"/>
          <w:szCs w:val="21"/>
          <w:u w:val="single"/>
        </w:rPr>
        <w:t>次（人民币）。</w:t>
      </w:r>
    </w:p>
    <w:p>
      <w:pPr>
        <w:spacing w:after="120" w:line="360" w:lineRule="auto"/>
        <w:ind w:firstLine="420" w:firstLineChars="200"/>
        <w:rPr>
          <w:rFonts w:ascii="宋体" w:hAnsi="宋体"/>
          <w:szCs w:val="21"/>
        </w:rPr>
      </w:pPr>
      <w:r>
        <w:rPr>
          <w:rFonts w:ascii="宋体" w:hAnsi="宋体"/>
          <w:szCs w:val="21"/>
        </w:rPr>
        <w:t>3</w:t>
      </w:r>
      <w:bookmarkStart w:id="698" w:name="_Toc296891199"/>
      <w:bookmarkStart w:id="699" w:name="_Toc300934945"/>
      <w:bookmarkStart w:id="700" w:name="_Toc297120459"/>
      <w:bookmarkStart w:id="701" w:name="_Toc296890987"/>
      <w:bookmarkStart w:id="702" w:name="_Toc312677988"/>
      <w:bookmarkStart w:id="703" w:name="_Toc303539102"/>
      <w:bookmarkStart w:id="704" w:name="_Toc292559869"/>
      <w:bookmarkStart w:id="705" w:name="_Toc296503159"/>
      <w:bookmarkStart w:id="706" w:name="_Toc296944498"/>
      <w:bookmarkStart w:id="707" w:name="_Toc297123492"/>
      <w:bookmarkStart w:id="708" w:name="_Toc296347158"/>
      <w:bookmarkStart w:id="709" w:name="_Toc304295523"/>
      <w:bookmarkStart w:id="710" w:name="_Toc297048345"/>
      <w:bookmarkStart w:id="711" w:name="_Toc296346660"/>
      <w:bookmarkStart w:id="712" w:name="_Toc292559364"/>
      <w:bookmarkStart w:id="713" w:name="_Toc297216151"/>
      <w:r>
        <w:rPr>
          <w:rFonts w:ascii="宋体" w:hAnsi="宋体"/>
          <w:szCs w:val="21"/>
        </w:rPr>
        <w:t>.5 分包</w:t>
      </w:r>
    </w:p>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Pr>
        <w:spacing w:line="360" w:lineRule="auto"/>
        <w:ind w:firstLine="420" w:firstLineChars="200"/>
        <w:rPr>
          <w:rFonts w:ascii="宋体" w:hAnsi="宋体"/>
          <w:szCs w:val="21"/>
        </w:rPr>
      </w:pPr>
      <w:r>
        <w:rPr>
          <w:rFonts w:ascii="宋体" w:hAnsi="宋体"/>
          <w:szCs w:val="21"/>
        </w:rPr>
        <w:t>3</w:t>
      </w:r>
      <w:bookmarkStart w:id="714" w:name="_Toc297123493"/>
      <w:bookmarkStart w:id="715" w:name="_Toc296944499"/>
      <w:bookmarkStart w:id="716" w:name="_Toc292559870"/>
      <w:bookmarkStart w:id="717" w:name="_Toc297216152"/>
      <w:bookmarkStart w:id="718" w:name="_Toc297048346"/>
      <w:bookmarkStart w:id="719" w:name="_Toc292559365"/>
      <w:bookmarkStart w:id="720" w:name="_Toc296891200"/>
      <w:bookmarkStart w:id="721" w:name="_Toc297120460"/>
      <w:bookmarkStart w:id="722" w:name="_Toc296890988"/>
      <w:bookmarkStart w:id="723" w:name="_Toc304295524"/>
      <w:bookmarkStart w:id="724" w:name="_Toc300934946"/>
      <w:bookmarkStart w:id="725" w:name="_Toc296503160"/>
      <w:bookmarkStart w:id="726" w:name="_Toc296347159"/>
      <w:bookmarkStart w:id="727" w:name="_Toc303539103"/>
      <w:bookmarkStart w:id="728" w:name="_Toc296346661"/>
      <w:bookmarkStart w:id="729" w:name="_Toc312677989"/>
      <w:bookmarkStart w:id="730" w:name="_Toc318581158"/>
      <w:r>
        <w:rPr>
          <w:rFonts w:ascii="宋体" w:hAnsi="宋体"/>
          <w:szCs w:val="21"/>
        </w:rPr>
        <w:t>.5.1 分包的一般约定</w:t>
      </w:r>
    </w:p>
    <w:p>
      <w:pPr>
        <w:spacing w:line="360" w:lineRule="auto"/>
        <w:ind w:firstLine="420" w:firstLineChars="200"/>
        <w:jc w:val="left"/>
        <w:rPr>
          <w:rFonts w:ascii="宋体" w:hAnsi="宋体"/>
          <w:szCs w:val="21"/>
        </w:rPr>
      </w:pPr>
      <w:r>
        <w:rPr>
          <w:rFonts w:ascii="宋体" w:hAnsi="宋体"/>
          <w:szCs w:val="21"/>
        </w:rPr>
        <w:t>禁止分包的工程包括：</w:t>
      </w:r>
      <w:r>
        <w:rPr>
          <w:rFonts w:ascii="宋体" w:hAnsi="宋体"/>
          <w:szCs w:val="21"/>
          <w:u w:val="single"/>
        </w:rPr>
        <w:t></w:t>
      </w:r>
      <w:r>
        <w:rPr>
          <w:rFonts w:hint="eastAsia" w:ascii="宋体" w:hAnsi="宋体"/>
          <w:szCs w:val="21"/>
          <w:u w:val="single"/>
        </w:rPr>
        <w:t>不允许违法分包</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主体结构、关键性工作的范围：</w:t>
      </w:r>
      <w:r>
        <w:rPr>
          <w:rFonts w:ascii="宋体" w:hAnsi="宋体"/>
          <w:szCs w:val="21"/>
          <w:u w:val="single"/>
        </w:rPr>
        <w:t></w:t>
      </w:r>
      <w:r>
        <w:rPr>
          <w:rFonts w:hint="eastAsia" w:ascii="宋体" w:hAnsi="宋体"/>
          <w:szCs w:val="21"/>
          <w:u w:val="single"/>
        </w:rPr>
        <w:t>按国家现行法律法规规定执行</w:t>
      </w:r>
      <w:r>
        <w:rPr>
          <w:rFonts w:ascii="宋体" w:hAnsi="宋体"/>
          <w:szCs w:val="21"/>
        </w:rPr>
        <w:t>。</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Start w:id="731" w:name="_Toc300934947"/>
      <w:bookmarkStart w:id="732" w:name="_Toc296944500"/>
      <w:bookmarkStart w:id="733" w:name="_Toc297048347"/>
      <w:bookmarkStart w:id="734" w:name="_Toc304295525"/>
      <w:bookmarkStart w:id="735" w:name="_Toc303539104"/>
      <w:bookmarkStart w:id="736" w:name="_Toc297216153"/>
      <w:bookmarkStart w:id="737" w:name="_Toc296890989"/>
      <w:bookmarkStart w:id="738" w:name="_Toc297120461"/>
      <w:bookmarkStart w:id="739" w:name="_Toc296346662"/>
      <w:bookmarkStart w:id="740" w:name="_Toc296347160"/>
      <w:bookmarkStart w:id="741" w:name="_Toc297123494"/>
      <w:bookmarkStart w:id="742" w:name="_Toc296891201"/>
      <w:bookmarkStart w:id="743" w:name="_Toc296503161"/>
    </w:p>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Pr>
        <w:spacing w:line="360" w:lineRule="auto"/>
        <w:rPr>
          <w:rFonts w:ascii="宋体" w:hAnsi="宋体"/>
          <w:szCs w:val="21"/>
        </w:rPr>
      </w:pPr>
      <w:r>
        <w:rPr>
          <w:rFonts w:ascii="宋体" w:hAnsi="宋体"/>
          <w:szCs w:val="21"/>
        </w:rPr>
        <w:t xml:space="preserve">    3</w:t>
      </w:r>
      <w:bookmarkStart w:id="744" w:name="_Toc318581159"/>
      <w:bookmarkStart w:id="745" w:name="_Toc312677990"/>
      <w:r>
        <w:rPr>
          <w:rFonts w:ascii="宋体" w:hAnsi="宋体"/>
          <w:szCs w:val="21"/>
        </w:rPr>
        <w:t>.5.2分包的确定</w:t>
      </w:r>
    </w:p>
    <w:p>
      <w:pPr>
        <w:spacing w:line="360" w:lineRule="auto"/>
        <w:ind w:firstLine="420" w:firstLineChars="200"/>
        <w:rPr>
          <w:rFonts w:ascii="宋体" w:hAnsi="宋体"/>
          <w:szCs w:val="21"/>
          <w:u w:val="single"/>
        </w:rPr>
      </w:pPr>
      <w:r>
        <w:rPr>
          <w:rFonts w:ascii="宋体" w:hAnsi="宋体"/>
          <w:szCs w:val="21"/>
        </w:rPr>
        <w:t>允许分包的专业工程包括：</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其他关于分包的约定：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utoSpaceDE w:val="0"/>
        <w:autoSpaceDN w:val="0"/>
        <w:adjustRightInd w:val="0"/>
        <w:jc w:val="left"/>
        <w:rPr>
          <w:rFonts w:ascii="宋体" w:hAnsi="宋体"/>
          <w:szCs w:val="21"/>
          <w:u w:val="single"/>
        </w:rPr>
      </w:pPr>
      <w:r>
        <w:rPr>
          <w:rFonts w:hint="eastAsia" w:ascii="宋体" w:hAnsi="宋体"/>
          <w:szCs w:val="21"/>
          <w:u w:val="single"/>
        </w:rPr>
        <w:t>（</w:t>
      </w:r>
      <w:r>
        <w:rPr>
          <w:rFonts w:ascii="宋体" w:hAnsi="宋体"/>
          <w:szCs w:val="21"/>
          <w:u w:val="single"/>
        </w:rPr>
        <w:t>1</w:t>
      </w:r>
      <w:r>
        <w:rPr>
          <w:rFonts w:hint="eastAsia" w:ascii="宋体" w:hAnsi="宋体"/>
          <w:szCs w:val="21"/>
          <w:u w:val="singl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宋体" w:hAnsi="宋体"/>
          <w:szCs w:val="21"/>
          <w:u w:val="single"/>
        </w:rPr>
        <w:t>4</w:t>
      </w:r>
      <w:r>
        <w:rPr>
          <w:rFonts w:hint="eastAsia" w:ascii="宋体" w:hAnsi="宋体"/>
          <w:szCs w:val="21"/>
          <w:u w:val="single"/>
        </w:rPr>
        <w:t>。</w:t>
      </w:r>
      <w:r>
        <w:rPr>
          <w:rFonts w:ascii="宋体" w:hAnsi="宋体"/>
          <w:szCs w:val="21"/>
          <w:u w:val="single"/>
        </w:rPr>
        <w:t xml:space="preserve"> </w:t>
      </w:r>
    </w:p>
    <w:p>
      <w:pPr>
        <w:autoSpaceDE w:val="0"/>
        <w:autoSpaceDN w:val="0"/>
        <w:adjustRightInd w:val="0"/>
        <w:jc w:val="left"/>
        <w:rPr>
          <w:rFonts w:ascii="宋体" w:hAnsi="宋体"/>
          <w:szCs w:val="21"/>
          <w:u w:val="single"/>
        </w:rPr>
      </w:pPr>
      <w:r>
        <w:rPr>
          <w:rFonts w:hint="eastAsia" w:ascii="宋体" w:hAnsi="宋体"/>
          <w:szCs w:val="21"/>
          <w:u w:val="single"/>
        </w:rPr>
        <w:t>（</w:t>
      </w:r>
      <w:r>
        <w:rPr>
          <w:rFonts w:ascii="宋体" w:hAnsi="宋体"/>
          <w:szCs w:val="21"/>
          <w:u w:val="single"/>
        </w:rPr>
        <w:t>2</w:t>
      </w:r>
      <w:r>
        <w:rPr>
          <w:rFonts w:hint="eastAsia" w:ascii="宋体" w:hAnsi="宋体"/>
          <w:szCs w:val="21"/>
          <w:u w:val="single"/>
        </w:rPr>
        <w:t>）在相关分包合同签订并报送有关建设行政主管部门备案后</w:t>
      </w:r>
      <w:r>
        <w:rPr>
          <w:rFonts w:ascii="宋体" w:hAnsi="宋体"/>
          <w:szCs w:val="21"/>
          <w:u w:val="single"/>
        </w:rPr>
        <w:t>7</w:t>
      </w:r>
      <w:r>
        <w:rPr>
          <w:rFonts w:hint="eastAsia" w:ascii="宋体" w:hAnsi="宋体"/>
          <w:szCs w:val="21"/>
          <w:u w:val="single"/>
        </w:rPr>
        <w:t>天内，承包人应当将一份副本提交给监理人，承包人应保障分包工作不得再次分包。</w:t>
      </w:r>
      <w:r>
        <w:rPr>
          <w:rFonts w:ascii="宋体" w:hAnsi="宋体"/>
          <w:szCs w:val="21"/>
          <w:u w:val="single"/>
        </w:rPr>
        <w:t xml:space="preserve"> </w:t>
      </w:r>
    </w:p>
    <w:p>
      <w:pPr>
        <w:autoSpaceDE w:val="0"/>
        <w:autoSpaceDN w:val="0"/>
        <w:adjustRightInd w:val="0"/>
        <w:jc w:val="left"/>
        <w:rPr>
          <w:rFonts w:ascii="宋体" w:hAnsi="宋体"/>
          <w:szCs w:val="21"/>
          <w:u w:val="single"/>
        </w:rPr>
      </w:pPr>
      <w:r>
        <w:rPr>
          <w:rFonts w:hint="eastAsia" w:ascii="宋体" w:hAnsi="宋体"/>
          <w:szCs w:val="21"/>
          <w:u w:val="single"/>
        </w:rPr>
        <w:t>（</w:t>
      </w:r>
      <w:r>
        <w:rPr>
          <w:rFonts w:ascii="宋体" w:hAnsi="宋体"/>
          <w:szCs w:val="21"/>
          <w:u w:val="single"/>
        </w:rPr>
        <w:t>3</w:t>
      </w:r>
      <w:r>
        <w:rPr>
          <w:rFonts w:hint="eastAsia" w:ascii="宋体" w:hAnsi="宋体"/>
          <w:szCs w:val="21"/>
          <w:u w:val="single"/>
        </w:rPr>
        <w:t>）未经承包人和监理人审批同意的分包工程和分包人，承包人有权拒绝验收分包工程和支付相应款项，由此引起的发包人费用增加和</w:t>
      </w:r>
      <w:r>
        <w:rPr>
          <w:rFonts w:ascii="宋体" w:hAnsi="宋体"/>
          <w:szCs w:val="21"/>
          <w:u w:val="single"/>
        </w:rPr>
        <w:t>(</w:t>
      </w:r>
      <w:r>
        <w:rPr>
          <w:rFonts w:hint="eastAsia" w:ascii="宋体" w:hAnsi="宋体"/>
          <w:szCs w:val="21"/>
          <w:u w:val="single"/>
        </w:rPr>
        <w:t>或</w:t>
      </w:r>
      <w:r>
        <w:rPr>
          <w:rFonts w:ascii="宋体" w:hAnsi="宋体"/>
          <w:szCs w:val="21"/>
          <w:u w:val="single"/>
        </w:rPr>
        <w:t>)</w:t>
      </w:r>
      <w:r>
        <w:rPr>
          <w:rFonts w:hint="eastAsia" w:ascii="宋体" w:hAnsi="宋体"/>
          <w:szCs w:val="21"/>
          <w:u w:val="single"/>
        </w:rPr>
        <w:t>延误的工期由发包人承担。</w:t>
      </w:r>
      <w:r>
        <w:rPr>
          <w:rFonts w:ascii="宋体" w:hAnsi="宋体"/>
          <w:szCs w:val="21"/>
          <w:u w:val="single"/>
        </w:rPr>
        <w:t xml:space="preserve"> </w:t>
      </w:r>
    </w:p>
    <w:p>
      <w:pPr>
        <w:autoSpaceDE w:val="0"/>
        <w:autoSpaceDN w:val="0"/>
        <w:adjustRightInd w:val="0"/>
        <w:jc w:val="left"/>
        <w:rPr>
          <w:rFonts w:ascii="宋体" w:hAnsi="宋体"/>
          <w:szCs w:val="21"/>
          <w:u w:val="single"/>
        </w:rPr>
      </w:pPr>
      <w:r>
        <w:rPr>
          <w:rFonts w:hint="eastAsia" w:ascii="宋体" w:hAnsi="宋体"/>
          <w:szCs w:val="21"/>
          <w:u w:val="single"/>
        </w:rPr>
        <w:t>（</w:t>
      </w:r>
      <w:r>
        <w:rPr>
          <w:rFonts w:ascii="宋体" w:hAnsi="宋体"/>
          <w:szCs w:val="21"/>
          <w:u w:val="single"/>
        </w:rPr>
        <w:t>4</w:t>
      </w:r>
      <w:r>
        <w:rPr>
          <w:rFonts w:hint="eastAsia" w:ascii="宋体" w:hAnsi="宋体"/>
          <w:szCs w:val="21"/>
          <w:u w:val="single"/>
        </w:rPr>
        <w:t>）承包人有以下情况之一者，发包人有权解除合同，并视情况扣除其履约保证金：</w:t>
      </w:r>
      <w:r>
        <w:rPr>
          <w:rFonts w:ascii="宋体" w:hAnsi="宋体"/>
          <w:szCs w:val="21"/>
          <w:u w:val="single"/>
        </w:rPr>
        <w:t xml:space="preserve"> </w:t>
      </w:r>
    </w:p>
    <w:p>
      <w:pPr>
        <w:autoSpaceDE w:val="0"/>
        <w:autoSpaceDN w:val="0"/>
        <w:adjustRightInd w:val="0"/>
        <w:jc w:val="left"/>
        <w:rPr>
          <w:rFonts w:ascii="宋体" w:hAnsi="宋体"/>
          <w:szCs w:val="21"/>
          <w:u w:val="single"/>
        </w:rPr>
      </w:pPr>
      <w:r>
        <w:rPr>
          <w:rFonts w:hint="eastAsia" w:ascii="宋体" w:hAnsi="宋体"/>
          <w:szCs w:val="21"/>
          <w:u w:val="single"/>
        </w:rPr>
        <w:t>①个人承包工程，包括本人单位及外单位人员承包，发包人不承认其个人拥有任何资质等级及营业许可资格。没收全部履约保证金。</w:t>
      </w:r>
      <w:r>
        <w:rPr>
          <w:rFonts w:ascii="宋体" w:hAnsi="宋体"/>
          <w:szCs w:val="21"/>
          <w:u w:val="single"/>
        </w:rPr>
        <w:t xml:space="preserve"> </w:t>
      </w:r>
    </w:p>
    <w:p>
      <w:pPr>
        <w:autoSpaceDE w:val="0"/>
        <w:autoSpaceDN w:val="0"/>
        <w:adjustRightInd w:val="0"/>
        <w:jc w:val="left"/>
        <w:rPr>
          <w:rFonts w:ascii="宋体" w:hAnsi="宋体"/>
          <w:szCs w:val="21"/>
          <w:u w:val="single"/>
        </w:rPr>
      </w:pPr>
      <w:r>
        <w:rPr>
          <w:rFonts w:hint="eastAsia" w:ascii="宋体" w:hAnsi="宋体"/>
          <w:szCs w:val="21"/>
          <w:u w:val="single"/>
        </w:rPr>
        <w:t>②几个人联合承包工程，就地组织暗分包队伍，不具备完成本工程的技术、机械能力，被发包人判定为没有能力履行的承包人。没收全部履约保证金。</w:t>
      </w:r>
      <w:r>
        <w:rPr>
          <w:rFonts w:ascii="宋体" w:hAnsi="宋体"/>
          <w:szCs w:val="21"/>
          <w:u w:val="single"/>
        </w:rPr>
        <w:t xml:space="preserve"> </w:t>
      </w:r>
    </w:p>
    <w:p>
      <w:pPr>
        <w:autoSpaceDE w:val="0"/>
        <w:autoSpaceDN w:val="0"/>
        <w:adjustRightInd w:val="0"/>
        <w:jc w:val="left"/>
        <w:rPr>
          <w:rFonts w:ascii="宋体" w:hAnsi="宋体"/>
          <w:szCs w:val="21"/>
          <w:u w:val="single"/>
        </w:rPr>
      </w:pPr>
      <w:r>
        <w:rPr>
          <w:rFonts w:hint="eastAsia" w:ascii="宋体" w:hAnsi="宋体"/>
          <w:szCs w:val="21"/>
          <w:u w:val="single"/>
        </w:rPr>
        <w:t>③就地转包全部的工程，以谋取高额转让费、管理费的承包人。没收全部履约保证金。</w:t>
      </w:r>
      <w:r>
        <w:rPr>
          <w:rFonts w:ascii="宋体" w:hAnsi="宋体"/>
          <w:szCs w:val="21"/>
          <w:u w:val="single"/>
        </w:rPr>
        <w:t xml:space="preserve"> </w:t>
      </w:r>
    </w:p>
    <w:p>
      <w:pPr>
        <w:spacing w:line="360" w:lineRule="auto"/>
        <w:rPr>
          <w:rFonts w:ascii="宋体" w:hAnsi="宋体"/>
          <w:szCs w:val="21"/>
          <w:u w:val="single"/>
        </w:rPr>
      </w:pPr>
      <w:r>
        <w:rPr>
          <w:rFonts w:hint="eastAsia" w:ascii="宋体" w:hAnsi="宋体"/>
          <w:szCs w:val="21"/>
          <w:u w:val="single"/>
        </w:rPr>
        <w:t>④承包人有部分分包现象（其中包括冒充承包人下属单位的挂勾单位，凭口头协议参与施工的分包人及其他暗分包个体户），一经发现核实，发包人将采取驱逐该暗分包人措施。没收全部履约保证金。</w:t>
      </w:r>
      <w:r>
        <w:rPr>
          <w:rFonts w:ascii="宋体" w:hAnsi="宋体"/>
          <w:szCs w:val="21"/>
          <w:u w:val="single"/>
        </w:rPr>
        <w:t>。</w:t>
      </w:r>
    </w:p>
    <w:p>
      <w:pPr>
        <w:spacing w:line="360" w:lineRule="auto"/>
        <w:ind w:firstLine="420" w:firstLineChars="200"/>
        <w:rPr>
          <w:rFonts w:ascii="宋体" w:hAnsi="宋体"/>
          <w:szCs w:val="21"/>
        </w:rPr>
      </w:pPr>
      <w:r>
        <w:rPr>
          <w:rFonts w:ascii="宋体" w:hAnsi="宋体"/>
          <w:szCs w:val="21"/>
        </w:rPr>
        <w:t>3.5.4 分包合同价款</w:t>
      </w:r>
    </w:p>
    <w:p>
      <w:pPr>
        <w:spacing w:line="239" w:lineRule="auto"/>
        <w:ind w:left="420"/>
        <w:rPr>
          <w:rFonts w:ascii="宋体" w:hAnsi="宋体"/>
          <w:szCs w:val="21"/>
          <w:u w:val="single"/>
        </w:rPr>
      </w:pPr>
      <w:r>
        <w:rPr>
          <w:rFonts w:ascii="宋体" w:hAnsi="宋体"/>
          <w:szCs w:val="21"/>
        </w:rPr>
        <w:t>关于分包合同价款支付的约定：</w:t>
      </w:r>
      <w:r>
        <w:rPr>
          <w:rFonts w:ascii="宋体" w:hAnsi="宋体"/>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744"/>
    <w:bookmarkEnd w:id="745"/>
    <w:p>
      <w:pPr>
        <w:spacing w:after="120" w:line="360" w:lineRule="auto"/>
        <w:ind w:firstLine="420" w:firstLineChars="200"/>
        <w:rPr>
          <w:rFonts w:ascii="宋体" w:hAnsi="宋体"/>
          <w:szCs w:val="21"/>
        </w:rPr>
      </w:pPr>
      <w:r>
        <w:rPr>
          <w:rFonts w:ascii="宋体" w:hAnsi="宋体"/>
          <w:szCs w:val="21"/>
        </w:rPr>
        <w:t>3.6 工程照管与成品、半成品保护</w:t>
      </w:r>
    </w:p>
    <w:p>
      <w:pPr>
        <w:ind w:left="420"/>
        <w:rPr>
          <w:rFonts w:ascii="宋体" w:hAnsi="宋体"/>
          <w:sz w:val="20"/>
          <w:szCs w:val="20"/>
        </w:rPr>
      </w:pPr>
      <w:r>
        <w:rPr>
          <w:rFonts w:ascii="宋体" w:hAnsi="宋体"/>
          <w:kern w:val="0"/>
          <w:szCs w:val="21"/>
        </w:rPr>
        <w:t>承包人负责照管工程及工程相关的材料、工程设备的起始时间：</w:t>
      </w:r>
      <w:r>
        <w:rPr>
          <w:rFonts w:ascii="宋体" w:hAnsi="宋体"/>
          <w:kern w:val="0"/>
          <w:szCs w:val="21"/>
          <w:u w:val="single"/>
        </w:rPr>
        <w:t xml:space="preserve">  </w:t>
      </w:r>
      <w:r>
        <w:rPr>
          <w:rFonts w:ascii="宋体" w:hAnsi="宋体"/>
          <w:szCs w:val="21"/>
          <w:u w:val="single"/>
        </w:rPr>
        <w:t xml:space="preserve"> 自发包人向承包人移交施工现场之日起至工程交付发包人之前，承包人负责工程照管与成品、半成品保护工作，保护期间因承包人责任发生损坏，承包人自费予以修复  </w:t>
      </w:r>
      <w:r>
        <w:rPr>
          <w:rFonts w:ascii="宋体" w:hAnsi="宋体"/>
          <w:kern w:val="0"/>
          <w:szCs w:val="21"/>
        </w:rPr>
        <w:t>。</w:t>
      </w:r>
    </w:p>
    <w:p>
      <w:pPr>
        <w:spacing w:after="120" w:line="360" w:lineRule="auto"/>
        <w:ind w:firstLine="420" w:firstLineChars="200"/>
        <w:rPr>
          <w:rFonts w:ascii="宋体" w:hAnsi="宋体"/>
          <w:szCs w:val="21"/>
        </w:rPr>
      </w:pPr>
      <w:r>
        <w:rPr>
          <w:rFonts w:ascii="宋体" w:hAnsi="宋体"/>
          <w:szCs w:val="21"/>
        </w:rPr>
        <w:t>3.7 履约担保</w:t>
      </w:r>
    </w:p>
    <w:p>
      <w:pPr>
        <w:spacing w:line="360" w:lineRule="auto"/>
        <w:ind w:firstLine="420" w:firstLineChars="200"/>
        <w:jc w:val="left"/>
        <w:rPr>
          <w:rFonts w:ascii="宋体" w:hAnsi="宋体"/>
          <w:szCs w:val="21"/>
        </w:rPr>
      </w:pPr>
      <w:r>
        <w:rPr>
          <w:rFonts w:hint="eastAsia" w:ascii="宋体" w:hAnsi="宋体"/>
          <w:szCs w:val="21"/>
        </w:rPr>
        <w:t>承包人是否提供履约担保：</w:t>
      </w:r>
      <w:r>
        <w:rPr>
          <w:rFonts w:ascii="宋体" w:hAnsi="宋体"/>
          <w:szCs w:val="21"/>
          <w:u w:val="single"/>
        </w:rPr>
        <w:t xml:space="preserve">         </w:t>
      </w:r>
      <w:r>
        <w:rPr>
          <w:rFonts w:hint="eastAsia" w:ascii="宋体" w:hAnsi="宋体"/>
          <w:szCs w:val="21"/>
          <w:u w:val="single"/>
          <w:lang w:val="en-US" w:eastAsia="zh-CN"/>
        </w:rPr>
        <w:t>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u w:val="single"/>
        </w:rPr>
        <w:t xml:space="preserve">  </w:t>
      </w:r>
    </w:p>
    <w:p>
      <w:pPr>
        <w:pStyle w:val="5"/>
        <w:spacing w:before="120" w:after="120"/>
        <w:rPr>
          <w:rFonts w:ascii="宋体" w:hAnsi="宋体"/>
          <w:b w:val="0"/>
          <w:szCs w:val="21"/>
        </w:rPr>
      </w:pPr>
      <w:bookmarkStart w:id="746" w:name="_Toc351203636"/>
      <w:r>
        <w:rPr>
          <w:rFonts w:ascii="宋体" w:hAnsi="宋体"/>
          <w:b w:val="0"/>
          <w:szCs w:val="21"/>
        </w:rPr>
        <w:t>4</w:t>
      </w:r>
      <w:bookmarkStart w:id="747" w:name="_Toc292559871"/>
      <w:bookmarkStart w:id="748" w:name="_Toc296944501"/>
      <w:bookmarkStart w:id="749" w:name="_Toc297120462"/>
      <w:bookmarkStart w:id="750" w:name="_Toc296891202"/>
      <w:bookmarkStart w:id="751" w:name="_Toc292559366"/>
      <w:bookmarkStart w:id="752" w:name="_Toc296503162"/>
      <w:bookmarkStart w:id="753" w:name="_Toc297048348"/>
      <w:bookmarkStart w:id="754" w:name="_Toc296347161"/>
      <w:bookmarkStart w:id="755" w:name="_Toc296346663"/>
      <w:bookmarkStart w:id="756" w:name="_Toc267251413"/>
      <w:bookmarkStart w:id="757" w:name="_Toc296890990"/>
      <w:r>
        <w:rPr>
          <w:rFonts w:ascii="宋体" w:hAnsi="宋体"/>
          <w:b w:val="0"/>
          <w:szCs w:val="21"/>
        </w:rPr>
        <w:t>. 监</w:t>
      </w:r>
      <w:bookmarkEnd w:id="747"/>
      <w:bookmarkEnd w:id="748"/>
      <w:bookmarkEnd w:id="749"/>
      <w:bookmarkEnd w:id="750"/>
      <w:bookmarkEnd w:id="751"/>
      <w:bookmarkEnd w:id="752"/>
      <w:bookmarkEnd w:id="753"/>
      <w:bookmarkEnd w:id="754"/>
      <w:bookmarkEnd w:id="755"/>
      <w:bookmarkEnd w:id="756"/>
      <w:bookmarkEnd w:id="757"/>
      <w:r>
        <w:rPr>
          <w:rFonts w:ascii="宋体" w:hAnsi="宋体"/>
          <w:b w:val="0"/>
          <w:szCs w:val="21"/>
        </w:rPr>
        <w:t>理人</w:t>
      </w:r>
      <w:bookmarkEnd w:id="746"/>
    </w:p>
    <w:p>
      <w:pPr>
        <w:spacing w:after="120" w:line="360" w:lineRule="auto"/>
        <w:ind w:firstLine="420" w:firstLineChars="200"/>
        <w:rPr>
          <w:rFonts w:ascii="宋体" w:hAnsi="宋体"/>
          <w:szCs w:val="21"/>
        </w:rPr>
      </w:pPr>
      <w:r>
        <w:rPr>
          <w:rFonts w:ascii="宋体" w:hAnsi="宋体"/>
          <w:szCs w:val="21"/>
        </w:rPr>
        <w:t>4.1监理人的一般规定</w:t>
      </w:r>
    </w:p>
    <w:p>
      <w:pPr>
        <w:spacing w:line="360" w:lineRule="auto"/>
        <w:ind w:firstLine="420" w:firstLineChars="200"/>
        <w:jc w:val="left"/>
        <w:rPr>
          <w:rFonts w:ascii="宋体" w:hAnsi="宋体"/>
          <w:szCs w:val="21"/>
        </w:rPr>
      </w:pPr>
      <w:r>
        <w:rPr>
          <w:rFonts w:ascii="宋体" w:hAnsi="宋体"/>
          <w:szCs w:val="21"/>
        </w:rPr>
        <w:t>关于监理人的监理内容：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关于监理人的监理权限：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4.2 监理人员</w:t>
      </w:r>
    </w:p>
    <w:p>
      <w:pPr>
        <w:spacing w:line="360" w:lineRule="auto"/>
        <w:ind w:firstLine="420" w:firstLineChars="200"/>
        <w:rPr>
          <w:rFonts w:ascii="宋体" w:hAnsi="宋体"/>
          <w:szCs w:val="21"/>
        </w:rPr>
      </w:pPr>
      <w:r>
        <w:rPr>
          <w:rFonts w:ascii="宋体" w:hAnsi="宋体"/>
          <w:szCs w:val="21"/>
        </w:rPr>
        <w:t>总监理工程师：</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关于监理人的其他约定：</w:t>
      </w:r>
      <w:r>
        <w:rPr>
          <w:rFonts w:ascii="宋体" w:hAnsi="宋体"/>
          <w:szCs w:val="21"/>
          <w:u w:val="single"/>
        </w:rPr>
        <w:t>  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4.4 商定或确定</w:t>
      </w:r>
    </w:p>
    <w:p>
      <w:pPr>
        <w:spacing w:line="360" w:lineRule="auto"/>
        <w:ind w:firstLine="420" w:firstLineChars="200"/>
        <w:rPr>
          <w:rFonts w:ascii="宋体" w:hAnsi="宋体"/>
          <w:szCs w:val="21"/>
        </w:rPr>
      </w:pPr>
      <w:bookmarkStart w:id="758" w:name="_Toc267251418"/>
      <w:r>
        <w:rPr>
          <w:rFonts w:ascii="宋体" w:hAnsi="宋体"/>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pStyle w:val="5"/>
        <w:spacing w:before="120" w:after="120"/>
        <w:rPr>
          <w:rFonts w:ascii="宋体" w:hAnsi="宋体"/>
          <w:b w:val="0"/>
          <w:szCs w:val="21"/>
        </w:rPr>
      </w:pPr>
      <w:bookmarkStart w:id="759" w:name="_Toc351203637"/>
      <w:r>
        <w:rPr>
          <w:rFonts w:ascii="宋体" w:hAnsi="宋体"/>
          <w:b w:val="0"/>
          <w:szCs w:val="21"/>
        </w:rPr>
        <w:t>5</w:t>
      </w:r>
      <w:bookmarkEnd w:id="758"/>
      <w:bookmarkStart w:id="760" w:name="_Toc296891203"/>
      <w:bookmarkStart w:id="761" w:name="_Toc297120463"/>
      <w:bookmarkStart w:id="762" w:name="_Toc296347162"/>
      <w:bookmarkStart w:id="763" w:name="_Toc292559872"/>
      <w:bookmarkStart w:id="764" w:name="_Toc296890991"/>
      <w:bookmarkStart w:id="765" w:name="_Toc296346664"/>
      <w:bookmarkStart w:id="766" w:name="_Toc292559367"/>
      <w:bookmarkStart w:id="767" w:name="_Toc296944502"/>
      <w:bookmarkStart w:id="768" w:name="_Toc297048349"/>
      <w:bookmarkStart w:id="769" w:name="_Toc296503163"/>
      <w:r>
        <w:rPr>
          <w:rFonts w:ascii="宋体" w:hAnsi="宋体"/>
          <w:b w:val="0"/>
          <w:szCs w:val="21"/>
        </w:rPr>
        <w:t>. 工程质量</w:t>
      </w:r>
      <w:bookmarkEnd w:id="759"/>
    </w:p>
    <w:p>
      <w:pPr>
        <w:spacing w:after="120" w:line="360" w:lineRule="auto"/>
        <w:ind w:firstLine="420" w:firstLineChars="200"/>
        <w:outlineLvl w:val="0"/>
        <w:rPr>
          <w:rFonts w:ascii="宋体" w:hAnsi="宋体"/>
          <w:szCs w:val="21"/>
        </w:rPr>
      </w:pPr>
      <w:r>
        <w:rPr>
          <w:rFonts w:ascii="宋体" w:hAnsi="宋体"/>
          <w:szCs w:val="21"/>
        </w:rPr>
        <w:t>5.1 质量要求</w:t>
      </w:r>
    </w:p>
    <w:p>
      <w:pPr>
        <w:spacing w:line="360" w:lineRule="auto"/>
        <w:ind w:firstLine="420" w:firstLineChars="200"/>
        <w:jc w:val="left"/>
        <w:rPr>
          <w:rFonts w:ascii="宋体" w:hAnsi="宋体"/>
          <w:szCs w:val="21"/>
        </w:rPr>
      </w:pPr>
      <w:r>
        <w:rPr>
          <w:rFonts w:ascii="宋体" w:hAnsi="宋体"/>
          <w:szCs w:val="21"/>
        </w:rPr>
        <w:t>5</w:t>
      </w:r>
      <w:bookmarkStart w:id="770" w:name="_Toc312677997"/>
      <w:bookmarkStart w:id="771" w:name="_Toc318581164"/>
      <w:bookmarkStart w:id="772" w:name="_Toc304295527"/>
      <w:bookmarkStart w:id="773" w:name="_Toc297216155"/>
      <w:bookmarkStart w:id="774" w:name="_Toc297123496"/>
      <w:bookmarkStart w:id="775" w:name="_Toc300934949"/>
      <w:bookmarkStart w:id="776" w:name="_Toc303539106"/>
      <w:r>
        <w:rPr>
          <w:rFonts w:ascii="宋体" w:hAnsi="宋体"/>
          <w:szCs w:val="21"/>
        </w:rPr>
        <w:t>.1.1 特殊质量标准和要求：</w:t>
      </w:r>
      <w:r>
        <w:rPr>
          <w:rFonts w:hint="eastAsia" w:ascii="宋体" w:hAnsi="宋体"/>
          <w:szCs w:val="21"/>
          <w:u w:val="single"/>
        </w:rPr>
        <w:t xml:space="preserve"> </w:t>
      </w:r>
      <w:r>
        <w:rPr>
          <w:rFonts w:ascii="宋体" w:hAnsi="宋体"/>
          <w:szCs w:val="21"/>
          <w:u w:val="single"/>
        </w:rPr>
        <w:t>按本合同《通用条款》相关条款规定执行</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关于工程奖项的约定：</w:t>
      </w:r>
      <w:r>
        <w:rPr>
          <w:rFonts w:ascii="宋体" w:hAnsi="宋体"/>
          <w:szCs w:val="21"/>
          <w:u w:val="single"/>
        </w:rPr>
        <w:t>按本合同《通用条款》相关条款规定执行</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5.3 隐蔽工程检查</w:t>
      </w:r>
    </w:p>
    <w:p>
      <w:pPr>
        <w:spacing w:line="360" w:lineRule="auto"/>
        <w:ind w:firstLine="420" w:firstLineChars="200"/>
        <w:jc w:val="left"/>
        <w:rPr>
          <w:rFonts w:ascii="宋体" w:hAnsi="宋体"/>
          <w:szCs w:val="21"/>
        </w:rPr>
      </w:pPr>
      <w:r>
        <w:rPr>
          <w:rFonts w:ascii="宋体" w:hAnsi="宋体"/>
          <w:szCs w:val="21"/>
        </w:rPr>
        <w:t>5.3.2承包人提前通知监理人隐蔽工程检查的期限的约定：</w:t>
      </w:r>
      <w:r>
        <w:rPr>
          <w:rFonts w:ascii="宋体" w:hAnsi="宋体"/>
          <w:bCs/>
          <w:szCs w:val="21"/>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rFonts w:ascii="宋体" w:hAnsi="宋体"/>
          <w:szCs w:val="21"/>
        </w:rPr>
      </w:pPr>
      <w:r>
        <w:rPr>
          <w:rFonts w:ascii="宋体" w:hAnsi="宋体"/>
          <w:szCs w:val="21"/>
        </w:rPr>
        <w:t>监理人不能按时进行检查时，应提前</w:t>
      </w:r>
      <w:r>
        <w:rPr>
          <w:rFonts w:ascii="宋体" w:hAnsi="宋体"/>
          <w:szCs w:val="21"/>
          <w:u w:val="single"/>
        </w:rPr>
        <w:t xml:space="preserve">       </w:t>
      </w:r>
      <w:r>
        <w:rPr>
          <w:rFonts w:ascii="宋体" w:hAnsi="宋体"/>
          <w:szCs w:val="21"/>
        </w:rPr>
        <w:t>小时提交书面延期要求。</w:t>
      </w:r>
    </w:p>
    <w:p>
      <w:pPr>
        <w:spacing w:line="360" w:lineRule="auto"/>
        <w:ind w:firstLine="420" w:firstLineChars="200"/>
        <w:jc w:val="left"/>
        <w:rPr>
          <w:rFonts w:ascii="宋体" w:hAnsi="宋体"/>
          <w:szCs w:val="21"/>
        </w:rPr>
      </w:pPr>
      <w:r>
        <w:rPr>
          <w:rFonts w:ascii="宋体" w:hAnsi="宋体"/>
          <w:szCs w:val="21"/>
        </w:rPr>
        <w:t>关于延期最长不得超过：</w:t>
      </w:r>
      <w:r>
        <w:rPr>
          <w:rFonts w:ascii="宋体" w:hAnsi="宋体"/>
          <w:szCs w:val="21"/>
          <w:u w:val="single"/>
        </w:rPr>
        <w:t xml:space="preserve">         </w:t>
      </w:r>
      <w:r>
        <w:rPr>
          <w:rFonts w:ascii="宋体" w:hAnsi="宋体"/>
          <w:szCs w:val="21"/>
        </w:rPr>
        <w:t>小时。</w:t>
      </w:r>
    </w:p>
    <w:p>
      <w:pPr>
        <w:pStyle w:val="5"/>
        <w:spacing w:before="120" w:after="120"/>
        <w:rPr>
          <w:rFonts w:ascii="宋体" w:hAnsi="宋体"/>
          <w:b w:val="0"/>
          <w:szCs w:val="21"/>
        </w:rPr>
      </w:pPr>
      <w:bookmarkStart w:id="777" w:name="_Toc351203638"/>
      <w:r>
        <w:rPr>
          <w:rFonts w:ascii="宋体" w:hAnsi="宋体"/>
          <w:b w:val="0"/>
          <w:szCs w:val="21"/>
        </w:rPr>
        <w:t>6. 安全文明施工与环境保护</w:t>
      </w:r>
      <w:bookmarkEnd w:id="777"/>
    </w:p>
    <w:p>
      <w:pPr>
        <w:spacing w:after="120" w:line="360" w:lineRule="auto"/>
        <w:ind w:firstLine="420" w:firstLineChars="200"/>
        <w:rPr>
          <w:rFonts w:ascii="宋体" w:hAnsi="宋体"/>
          <w:szCs w:val="21"/>
        </w:rPr>
      </w:pPr>
      <w:r>
        <w:rPr>
          <w:rFonts w:ascii="宋体" w:hAnsi="宋体"/>
          <w:szCs w:val="21"/>
        </w:rPr>
        <w:t>6.1安全文明施工</w:t>
      </w:r>
    </w:p>
    <w:p>
      <w:pPr>
        <w:spacing w:line="360" w:lineRule="auto"/>
        <w:ind w:firstLine="420" w:firstLineChars="200"/>
        <w:jc w:val="left"/>
        <w:rPr>
          <w:rFonts w:ascii="宋体" w:hAnsi="宋体"/>
          <w:szCs w:val="21"/>
          <w:u w:val="single"/>
        </w:rPr>
      </w:pPr>
      <w:r>
        <w:rPr>
          <w:rFonts w:ascii="宋体" w:hAnsi="宋体"/>
          <w:szCs w:val="21"/>
        </w:rPr>
        <w:t>6.1.1 项目安全生产的达标目标及相应事项的约定：</w:t>
      </w:r>
      <w:r>
        <w:rPr>
          <w:rFonts w:hint="eastAsia" w:ascii="宋体" w:hAnsi="宋体"/>
          <w:szCs w:val="21"/>
          <w:u w:val="single"/>
        </w:rPr>
        <w:t xml:space="preserve">要求达到《建筑施工安全检查标准》（JGJ59-2011）的标准和符合《广西壮族自治区建筑工程安全防护、文明施工措施费及使用管理细则》（桂建质【2015】16 号）的要求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6.1.4 关于治安保卫的特别约定：</w:t>
      </w:r>
      <w:r>
        <w:rPr>
          <w:rFonts w:ascii="宋体" w:hAnsi="宋体"/>
          <w:szCs w:val="21"/>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rFonts w:ascii="宋体" w:hAnsi="宋体"/>
          <w:szCs w:val="21"/>
        </w:rPr>
      </w:pPr>
      <w:r>
        <w:rPr>
          <w:rFonts w:ascii="宋体" w:hAnsi="宋体"/>
          <w:szCs w:val="21"/>
        </w:rPr>
        <w:t>关于编制施工场地治安管理计划的约定：</w:t>
      </w:r>
      <w:r>
        <w:rPr>
          <w:rFonts w:hint="eastAsia" w:ascii="宋体" w:hAnsi="宋体"/>
          <w:szCs w:val="21"/>
          <w:u w:val="single"/>
        </w:rPr>
        <w:t>按通用合同条款执行</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6.1.5 文明施工</w:t>
      </w:r>
    </w:p>
    <w:p>
      <w:pPr>
        <w:spacing w:line="360" w:lineRule="auto"/>
        <w:ind w:firstLine="420" w:firstLineChars="200"/>
        <w:jc w:val="left"/>
        <w:rPr>
          <w:rFonts w:ascii="宋体" w:hAnsi="宋体"/>
          <w:szCs w:val="21"/>
        </w:rPr>
      </w:pPr>
      <w:r>
        <w:rPr>
          <w:rFonts w:hint="eastAsia" w:ascii="宋体" w:hAnsi="宋体"/>
          <w:szCs w:val="21"/>
        </w:rPr>
        <w:t>合同当事人对文明施工的要求：</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6.1.6 关于安全文明施工费支付比例和支付期限的约定：</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本合同价款已包含安全文明施工费</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（2）</w:t>
      </w:r>
      <w:r>
        <w:rPr>
          <w:rFonts w:ascii="宋体" w:hAnsi="宋体"/>
          <w:kern w:val="0"/>
          <w:szCs w:val="21"/>
        </w:rPr>
        <w:t>使用要求：专款专用。具体按</w:t>
      </w:r>
      <w:r>
        <w:rPr>
          <w:rFonts w:ascii="宋体" w:hAnsi="宋体"/>
          <w:kern w:val="0"/>
          <w:szCs w:val="21"/>
          <w:u w:val="single"/>
        </w:rPr>
        <w:t>《广西壮族自治区</w:t>
      </w:r>
      <w:r>
        <w:rPr>
          <w:rFonts w:hint="eastAsia" w:ascii="宋体" w:hAnsi="宋体"/>
          <w:kern w:val="0"/>
          <w:szCs w:val="21"/>
          <w:u w:val="single"/>
        </w:rPr>
        <w:t>建设</w:t>
      </w:r>
      <w:r>
        <w:rPr>
          <w:rFonts w:ascii="宋体" w:hAnsi="宋体"/>
          <w:kern w:val="0"/>
          <w:szCs w:val="21"/>
          <w:u w:val="single"/>
        </w:rPr>
        <w:t>工程安全文明施工费</w:t>
      </w:r>
      <w:r>
        <w:rPr>
          <w:rFonts w:hint="eastAsia" w:ascii="宋体" w:hAnsi="宋体"/>
          <w:kern w:val="0"/>
          <w:szCs w:val="21"/>
          <w:u w:val="single"/>
        </w:rPr>
        <w:t>使用</w:t>
      </w:r>
      <w:r>
        <w:rPr>
          <w:rFonts w:ascii="宋体" w:hAnsi="宋体"/>
          <w:kern w:val="0"/>
          <w:szCs w:val="21"/>
          <w:u w:val="single"/>
        </w:rPr>
        <w:t>管理细则》</w:t>
      </w:r>
      <w:r>
        <w:rPr>
          <w:rFonts w:hint="eastAsia" w:ascii="宋体" w:hAnsi="宋体"/>
          <w:kern w:val="0"/>
          <w:szCs w:val="21"/>
          <w:u w:val="single"/>
        </w:rPr>
        <w:t>（</w:t>
      </w:r>
      <w:r>
        <w:rPr>
          <w:rFonts w:ascii="宋体" w:hAnsi="宋体"/>
          <w:kern w:val="0"/>
          <w:szCs w:val="21"/>
          <w:u w:val="single"/>
        </w:rPr>
        <w:t>桂建质</w:t>
      </w:r>
      <w:r>
        <w:rPr>
          <w:rFonts w:hint="eastAsia" w:ascii="宋体" w:hAnsi="宋体"/>
          <w:kern w:val="0"/>
          <w:szCs w:val="21"/>
          <w:u w:val="single"/>
        </w:rPr>
        <w:t>〔</w:t>
      </w:r>
      <w:r>
        <w:rPr>
          <w:rFonts w:ascii="宋体" w:hAnsi="宋体"/>
          <w:kern w:val="0"/>
          <w:szCs w:val="21"/>
          <w:u w:val="single"/>
        </w:rPr>
        <w:t>20</w:t>
      </w:r>
      <w:r>
        <w:rPr>
          <w:rFonts w:hint="eastAsia" w:ascii="宋体" w:hAnsi="宋体"/>
          <w:kern w:val="0"/>
          <w:szCs w:val="21"/>
          <w:u w:val="single"/>
        </w:rPr>
        <w:t>15〕16</w:t>
      </w:r>
      <w:r>
        <w:rPr>
          <w:rFonts w:ascii="宋体" w:hAnsi="宋体"/>
          <w:kern w:val="0"/>
          <w:szCs w:val="21"/>
          <w:u w:val="single"/>
        </w:rPr>
        <w:t>号</w:t>
      </w:r>
      <w:r>
        <w:rPr>
          <w:rFonts w:hint="eastAsia" w:ascii="宋体" w:hAnsi="宋体"/>
          <w:kern w:val="0"/>
          <w:szCs w:val="21"/>
          <w:u w:val="single"/>
        </w:rPr>
        <w:t>）</w:t>
      </w:r>
      <w:r>
        <w:rPr>
          <w:rFonts w:ascii="宋体" w:hAnsi="宋体"/>
          <w:kern w:val="0"/>
          <w:szCs w:val="21"/>
        </w:rPr>
        <w:t>和</w:t>
      </w:r>
      <w:r>
        <w:rPr>
          <w:rFonts w:ascii="宋体" w:hAnsi="宋体"/>
          <w:kern w:val="0"/>
          <w:szCs w:val="21"/>
          <w:u w:val="single"/>
        </w:rPr>
        <w:t xml:space="preserve">  </w:t>
      </w:r>
      <w:r>
        <w:rPr>
          <w:rFonts w:hint="eastAsia" w:ascii="宋体" w:hAnsi="宋体"/>
          <w:kern w:val="0"/>
          <w:szCs w:val="21"/>
          <w:u w:val="single"/>
          <w:lang w:val="en-US" w:eastAsia="zh-CN"/>
        </w:rPr>
        <w:t>钦州</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市相关规定执行</w:t>
      </w:r>
      <w:r>
        <w:rPr>
          <w:rFonts w:hint="eastAsia" w:ascii="宋体" w:hAnsi="宋体"/>
          <w:kern w:val="0"/>
          <w:szCs w:val="21"/>
        </w:rPr>
        <w:t>。</w:t>
      </w:r>
    </w:p>
    <w:p>
      <w:pPr>
        <w:pStyle w:val="151"/>
        <w:snapToGrid w:val="0"/>
        <w:spacing w:line="360" w:lineRule="auto"/>
        <w:ind w:firstLine="420" w:firstLineChars="200"/>
        <w:rPr>
          <w:rFonts w:ascii="宋体" w:hAnsi="宋体"/>
          <w:sz w:val="24"/>
          <w:szCs w:val="24"/>
        </w:rPr>
      </w:pPr>
      <w:r>
        <w:rPr>
          <w:rFonts w:hint="eastAsia" w:ascii="宋体" w:hAnsi="宋体"/>
          <w:kern w:val="0"/>
        </w:rPr>
        <w:t>（3）支付约定：</w:t>
      </w:r>
      <w:r>
        <w:rPr>
          <w:rFonts w:hint="eastAsia" w:ascii="宋体" w:hAnsi="宋体"/>
          <w:kern w:val="0"/>
          <w:u w:val="single"/>
        </w:rPr>
        <w:t>在本合同签订后 15 个工作日内，预付安全文明施工费总额的30%，其余部分与进度款同期支付。</w:t>
      </w:r>
    </w:p>
    <w:p>
      <w:pPr>
        <w:autoSpaceDE w:val="0"/>
        <w:autoSpaceDN w:val="0"/>
        <w:adjustRightInd w:val="0"/>
        <w:spacing w:line="360" w:lineRule="auto"/>
        <w:ind w:firstLine="420" w:firstLineChars="200"/>
        <w:jc w:val="left"/>
        <w:rPr>
          <w:rFonts w:ascii="宋体" w:hAnsi="宋体"/>
        </w:rPr>
      </w:pPr>
      <w:bookmarkStart w:id="778" w:name="_Toc389065287"/>
      <w:bookmarkStart w:id="779" w:name="_Toc373478368"/>
      <w:bookmarkStart w:id="780" w:name="_Toc373227721"/>
      <w:r>
        <w:rPr>
          <w:rFonts w:ascii="宋体" w:hAnsi="宋体"/>
        </w:rPr>
        <w:t>6.3</w:t>
      </w:r>
      <w:r>
        <w:rPr>
          <w:rFonts w:hint="eastAsia" w:ascii="宋体" w:hAnsi="宋体"/>
        </w:rPr>
        <w:t xml:space="preserve"> </w:t>
      </w:r>
      <w:r>
        <w:rPr>
          <w:rFonts w:ascii="宋体" w:hAnsi="宋体"/>
        </w:rPr>
        <w:t>环境保护</w:t>
      </w:r>
      <w:bookmarkEnd w:id="778"/>
      <w:bookmarkEnd w:id="779"/>
      <w:bookmarkEnd w:id="780"/>
    </w:p>
    <w:p>
      <w:pPr>
        <w:spacing w:line="360" w:lineRule="auto"/>
        <w:ind w:firstLine="420" w:firstLineChars="200"/>
        <w:jc w:val="left"/>
        <w:rPr>
          <w:rFonts w:ascii="宋体" w:hAnsi="宋体"/>
          <w:szCs w:val="21"/>
          <w:u w:val="single"/>
        </w:rPr>
      </w:pPr>
      <w:r>
        <w:rPr>
          <w:rFonts w:ascii="宋体" w:hAnsi="宋体"/>
          <w:szCs w:val="21"/>
          <w:u w:val="single"/>
        </w:rPr>
        <w:t>因施工需要，经发包人批准，由承包人办理有关施工场地交通、环卫和施工噪音管理等手续，费用由承包人负责。</w:t>
      </w:r>
    </w:p>
    <w:p>
      <w:pPr>
        <w:spacing w:line="360" w:lineRule="auto"/>
        <w:ind w:firstLine="420" w:firstLineChars="200"/>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p>
    <w:bookmarkEnd w:id="770"/>
    <w:bookmarkEnd w:id="771"/>
    <w:bookmarkEnd w:id="772"/>
    <w:bookmarkEnd w:id="773"/>
    <w:bookmarkEnd w:id="774"/>
    <w:bookmarkEnd w:id="775"/>
    <w:bookmarkEnd w:id="776"/>
    <w:p>
      <w:pPr>
        <w:pStyle w:val="5"/>
        <w:spacing w:before="120" w:after="120"/>
        <w:rPr>
          <w:rFonts w:ascii="宋体" w:hAnsi="宋体"/>
          <w:b w:val="0"/>
          <w:szCs w:val="21"/>
        </w:rPr>
      </w:pPr>
      <w:bookmarkStart w:id="781" w:name="_Toc351203639"/>
      <w:r>
        <w:rPr>
          <w:rFonts w:ascii="宋体" w:hAnsi="宋体"/>
          <w:b w:val="0"/>
          <w:szCs w:val="21"/>
        </w:rPr>
        <w:t>7. 工期和进度</w:t>
      </w:r>
      <w:bookmarkEnd w:id="781"/>
    </w:p>
    <w:p>
      <w:pPr>
        <w:spacing w:after="120" w:line="360" w:lineRule="auto"/>
        <w:ind w:firstLine="420" w:firstLineChars="200"/>
        <w:rPr>
          <w:rFonts w:ascii="宋体" w:hAnsi="宋体"/>
          <w:szCs w:val="21"/>
        </w:rPr>
      </w:pPr>
      <w:r>
        <w:rPr>
          <w:rFonts w:ascii="宋体" w:hAnsi="宋体"/>
          <w:szCs w:val="21"/>
        </w:rPr>
        <w:t>7.1 施工组织设计</w:t>
      </w:r>
    </w:p>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7.1.</w:t>
      </w:r>
      <w:r>
        <w:rPr>
          <w:rFonts w:hint="eastAsia" w:ascii="宋体" w:hAnsi="宋体"/>
          <w:szCs w:val="21"/>
        </w:rPr>
        <w:t>1 合</w:t>
      </w:r>
      <w:r>
        <w:rPr>
          <w:rFonts w:hint="eastAsia" w:ascii="宋体" w:hAnsi="宋体"/>
          <w:kern w:val="0"/>
          <w:szCs w:val="21"/>
        </w:rPr>
        <w:t>同当事人约定的</w:t>
      </w:r>
      <w:r>
        <w:rPr>
          <w:rFonts w:ascii="宋体" w:hAnsi="宋体"/>
          <w:kern w:val="0"/>
          <w:szCs w:val="21"/>
        </w:rPr>
        <w:t>施工组织设计</w:t>
      </w:r>
      <w:r>
        <w:rPr>
          <w:rFonts w:hint="eastAsia" w:ascii="宋体" w:hAnsi="宋体"/>
          <w:kern w:val="0"/>
          <w:szCs w:val="21"/>
        </w:rPr>
        <w:t>应包括的其他内容</w:t>
      </w:r>
      <w:r>
        <w:rPr>
          <w:rFonts w:ascii="宋体" w:hAnsi="宋体"/>
          <w:kern w:val="0"/>
          <w:szCs w:val="21"/>
        </w:rPr>
        <w:t>：</w:t>
      </w:r>
      <w:r>
        <w:rPr>
          <w:rFonts w:hint="eastAsia" w:ascii="宋体" w:hAnsi="宋体"/>
          <w:szCs w:val="21"/>
          <w:u w:val="single"/>
        </w:rPr>
        <w:t xml:space="preserve">无   </w:t>
      </w:r>
      <w:r>
        <w:rPr>
          <w:rFonts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承包人提交详细施工组织设计的期限的约定：</w:t>
      </w:r>
      <w:r>
        <w:rPr>
          <w:rFonts w:ascii="宋体" w:hAnsi="宋体"/>
          <w:szCs w:val="21"/>
          <w:u w:val="single"/>
        </w:rPr>
        <w:t xml:space="preserve"> </w:t>
      </w:r>
      <w:r>
        <w:rPr>
          <w:rFonts w:hint="eastAsia" w:ascii="宋体" w:hAnsi="宋体"/>
          <w:szCs w:val="21"/>
          <w:u w:val="single"/>
        </w:rPr>
        <w:t xml:space="preserve"> 按通用合同条款执行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发包人和监理人在收到</w:t>
      </w:r>
      <w:r>
        <w:rPr>
          <w:rFonts w:hint="eastAsia" w:ascii="宋体" w:hAnsi="宋体"/>
          <w:szCs w:val="21"/>
        </w:rPr>
        <w:t>详细的施工组织设计</w:t>
      </w:r>
      <w:r>
        <w:rPr>
          <w:rFonts w:ascii="宋体" w:hAnsi="宋体"/>
          <w:szCs w:val="21"/>
        </w:rPr>
        <w:t>后确认或提出修改意见的期限：</w:t>
      </w:r>
      <w:r>
        <w:rPr>
          <w:rFonts w:ascii="宋体" w:hAnsi="宋体"/>
          <w:szCs w:val="21"/>
          <w:u w:val="single"/>
        </w:rPr>
        <w:t xml:space="preserve"> </w:t>
      </w:r>
      <w:r>
        <w:rPr>
          <w:rFonts w:hint="eastAsia" w:ascii="宋体" w:hAnsi="宋体"/>
          <w:szCs w:val="21"/>
          <w:u w:val="single"/>
        </w:rPr>
        <w:t>按通用合同条款执行</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7</w:t>
      </w:r>
      <w:bookmarkStart w:id="782" w:name="_Toc300934966"/>
      <w:bookmarkStart w:id="783" w:name="_Toc312678005"/>
      <w:bookmarkStart w:id="784" w:name="_Toc304295541"/>
      <w:bookmarkStart w:id="785" w:name="_Toc303539123"/>
      <w:bookmarkStart w:id="786" w:name="_Toc312677479"/>
      <w:bookmarkStart w:id="787" w:name="_Toc297123514"/>
      <w:bookmarkStart w:id="788" w:name="_Toc297216173"/>
      <w:r>
        <w:rPr>
          <w:rFonts w:ascii="宋体" w:hAnsi="宋体"/>
          <w:szCs w:val="21"/>
        </w:rPr>
        <w:t>.2 施工进度计划</w:t>
      </w:r>
    </w:p>
    <w:p>
      <w:pPr>
        <w:spacing w:line="360" w:lineRule="auto"/>
        <w:ind w:firstLine="420" w:firstLineChars="200"/>
        <w:jc w:val="left"/>
        <w:rPr>
          <w:rFonts w:ascii="宋体" w:hAnsi="宋体"/>
          <w:szCs w:val="21"/>
        </w:rPr>
      </w:pPr>
      <w:r>
        <w:rPr>
          <w:rFonts w:ascii="宋体" w:hAnsi="宋体"/>
          <w:szCs w:val="21"/>
        </w:rPr>
        <w:t>7.2.2 施工进度计划的修订</w:t>
      </w:r>
    </w:p>
    <w:p>
      <w:pPr>
        <w:spacing w:line="360" w:lineRule="auto"/>
        <w:ind w:firstLine="420" w:firstLineChars="200"/>
        <w:jc w:val="left"/>
        <w:rPr>
          <w:rFonts w:ascii="宋体" w:hAnsi="宋体"/>
          <w:szCs w:val="21"/>
        </w:rPr>
      </w:pPr>
      <w:r>
        <w:rPr>
          <w:rFonts w:ascii="宋体" w:hAnsi="宋体"/>
          <w:szCs w:val="21"/>
        </w:rPr>
        <w:t>发包人和监理人在收到修订的施工进度计划后确认或提出修改意见的期限：</w:t>
      </w:r>
      <w:r>
        <w:rPr>
          <w:rFonts w:ascii="宋体" w:hAnsi="宋体"/>
          <w:szCs w:val="21"/>
          <w:u w:val="single"/>
        </w:rPr>
        <w:t xml:space="preserve">             </w:t>
      </w:r>
      <w:r>
        <w:rPr>
          <w:rFonts w:hint="eastAsia" w:ascii="宋体" w:hAnsi="宋体"/>
          <w:szCs w:val="21"/>
          <w:u w:val="single"/>
        </w:rPr>
        <w:t>按通用合同条款执行</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7.3 开工</w:t>
      </w:r>
    </w:p>
    <w:p>
      <w:pPr>
        <w:spacing w:line="360" w:lineRule="auto"/>
        <w:ind w:firstLine="420" w:firstLineChars="200"/>
        <w:jc w:val="left"/>
        <w:rPr>
          <w:rFonts w:ascii="宋体" w:hAnsi="宋体"/>
          <w:szCs w:val="21"/>
        </w:rPr>
      </w:pPr>
      <w:r>
        <w:rPr>
          <w:rFonts w:ascii="宋体" w:hAnsi="宋体"/>
          <w:szCs w:val="21"/>
        </w:rPr>
        <w:t>7.3.1 开工准备</w:t>
      </w:r>
    </w:p>
    <w:p>
      <w:pPr>
        <w:spacing w:line="360" w:lineRule="auto"/>
        <w:ind w:firstLine="645"/>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ascii="宋体" w:hAnsi="宋体"/>
          <w:szCs w:val="21"/>
          <w:u w:val="single"/>
        </w:rPr>
        <w:t xml:space="preserve">       </w:t>
      </w:r>
      <w:r>
        <w:rPr>
          <w:rFonts w:hint="eastAsia" w:ascii="宋体" w:hAnsi="宋体"/>
          <w:szCs w:val="21"/>
          <w:u w:val="single"/>
        </w:rPr>
        <w:t>按通用合同条款执行</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645"/>
        <w:jc w:val="left"/>
        <w:rPr>
          <w:rFonts w:ascii="宋体" w:hAnsi="宋体"/>
          <w:szCs w:val="21"/>
        </w:rPr>
      </w:pPr>
      <w:r>
        <w:rPr>
          <w:rFonts w:ascii="宋体" w:hAnsi="宋体"/>
          <w:szCs w:val="21"/>
        </w:rPr>
        <w:t>关于发包人应完成的其他开工准备工作及期限：</w:t>
      </w:r>
      <w:r>
        <w:rPr>
          <w:rFonts w:hint="eastAsia" w:ascii="宋体" w:hAnsi="宋体"/>
          <w:szCs w:val="21"/>
          <w:u w:val="single"/>
        </w:rPr>
        <w:t xml:space="preserve">按通用合同条款执行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关于承包人应完成的其他开工准备工作及期限：</w:t>
      </w:r>
      <w:r>
        <w:rPr>
          <w:rFonts w:hint="eastAsia" w:ascii="宋体" w:hAnsi="宋体"/>
          <w:szCs w:val="21"/>
          <w:u w:val="single"/>
        </w:rPr>
        <w:t xml:space="preserve">通用合同条款执行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7.3.2开工通知</w:t>
      </w:r>
    </w:p>
    <w:p>
      <w:pPr>
        <w:spacing w:line="360" w:lineRule="auto"/>
        <w:ind w:firstLine="420" w:firstLineChars="200"/>
        <w:jc w:val="left"/>
        <w:rPr>
          <w:rFonts w:ascii="宋体" w:hAnsi="宋体"/>
          <w:szCs w:val="21"/>
        </w:rPr>
      </w:pPr>
      <w:r>
        <w:rPr>
          <w:rFonts w:ascii="宋体" w:hAnsi="宋体"/>
          <w:szCs w:val="21"/>
        </w:rPr>
        <w:t>因发包人原因造成监理人未能在计划开工日期之日起</w:t>
      </w:r>
      <w:r>
        <w:rPr>
          <w:rFonts w:ascii="宋体" w:hAnsi="宋体"/>
          <w:szCs w:val="21"/>
          <w:u w:val="single"/>
        </w:rPr>
        <w:t xml:space="preserve">     </w:t>
      </w:r>
      <w:r>
        <w:rPr>
          <w:rFonts w:ascii="宋体" w:hAnsi="宋体"/>
          <w:szCs w:val="21"/>
        </w:rPr>
        <w:t>天内发出开工通知的，承包人有权提出价格调整要求，或者解除合同。</w:t>
      </w:r>
    </w:p>
    <w:bookmarkEnd w:id="782"/>
    <w:bookmarkEnd w:id="783"/>
    <w:bookmarkEnd w:id="784"/>
    <w:bookmarkEnd w:id="785"/>
    <w:bookmarkEnd w:id="786"/>
    <w:bookmarkEnd w:id="787"/>
    <w:bookmarkEnd w:id="788"/>
    <w:p>
      <w:pPr>
        <w:spacing w:after="120" w:line="360" w:lineRule="auto"/>
        <w:ind w:firstLine="420" w:firstLineChars="200"/>
        <w:rPr>
          <w:rFonts w:ascii="宋体" w:hAnsi="宋体"/>
          <w:szCs w:val="21"/>
        </w:rPr>
      </w:pPr>
      <w:r>
        <w:rPr>
          <w:rFonts w:ascii="宋体" w:hAnsi="宋体"/>
          <w:szCs w:val="21"/>
        </w:rPr>
        <w:t>7.4 测量放线</w:t>
      </w:r>
    </w:p>
    <w:p>
      <w:pPr>
        <w:spacing w:line="360" w:lineRule="auto"/>
        <w:ind w:firstLine="420" w:firstLineChars="200"/>
        <w:jc w:val="left"/>
        <w:rPr>
          <w:rFonts w:ascii="宋体" w:hAnsi="宋体"/>
          <w:szCs w:val="21"/>
          <w:u w:val="single"/>
        </w:rPr>
      </w:pPr>
      <w:r>
        <w:rPr>
          <w:rFonts w:ascii="宋体" w:hAnsi="宋体"/>
          <w:szCs w:val="21"/>
        </w:rPr>
        <w:t>7.4.1发包人通过监理人向承包人提供测量基准点、基准线和水准点及其书面资料的期限：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7</w:t>
      </w:r>
      <w:bookmarkStart w:id="789" w:name="_Toc300934968"/>
      <w:bookmarkStart w:id="790" w:name="_Toc304295546"/>
      <w:bookmarkStart w:id="791" w:name="_Toc297123516"/>
      <w:bookmarkStart w:id="792" w:name="_Toc297216175"/>
      <w:bookmarkStart w:id="793" w:name="_Toc303539125"/>
      <w:bookmarkStart w:id="794" w:name="_Toc312678010"/>
      <w:bookmarkStart w:id="795" w:name="_Toc312677484"/>
      <w:r>
        <w:rPr>
          <w:rFonts w:ascii="宋体" w:hAnsi="宋体"/>
          <w:szCs w:val="21"/>
        </w:rPr>
        <w:t>.5 工期延误</w:t>
      </w:r>
    </w:p>
    <w:bookmarkEnd w:id="789"/>
    <w:bookmarkEnd w:id="790"/>
    <w:bookmarkEnd w:id="791"/>
    <w:bookmarkEnd w:id="792"/>
    <w:bookmarkEnd w:id="793"/>
    <w:bookmarkEnd w:id="794"/>
    <w:bookmarkEnd w:id="795"/>
    <w:p>
      <w:pPr>
        <w:spacing w:line="360" w:lineRule="auto"/>
        <w:ind w:firstLine="420" w:firstLineChars="200"/>
        <w:jc w:val="left"/>
        <w:rPr>
          <w:rFonts w:ascii="宋体" w:hAnsi="宋体"/>
          <w:szCs w:val="21"/>
        </w:rPr>
      </w:pPr>
      <w:r>
        <w:rPr>
          <w:rFonts w:ascii="宋体" w:hAnsi="宋体"/>
          <w:szCs w:val="21"/>
        </w:rPr>
        <w:t>7.5.1 因发包人原因导致工期延误</w:t>
      </w:r>
    </w:p>
    <w:p>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r>
        <w:rPr>
          <w:rFonts w:ascii="宋体" w:hAnsi="宋体"/>
          <w:szCs w:val="21"/>
          <w:u w:val="single"/>
        </w:rPr>
        <w:t xml:space="preserve">              </w:t>
      </w:r>
    </w:p>
    <w:p>
      <w:pPr>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p>
    <w:p>
      <w:pPr>
        <w:spacing w:line="360" w:lineRule="auto"/>
        <w:ind w:firstLine="420" w:firstLineChars="200"/>
        <w:jc w:val="left"/>
        <w:rPr>
          <w:rFonts w:ascii="宋体" w:hAnsi="宋体"/>
          <w:szCs w:val="21"/>
        </w:rPr>
      </w:pPr>
      <w:r>
        <w:rPr>
          <w:rFonts w:ascii="宋体" w:hAnsi="宋体"/>
          <w:szCs w:val="21"/>
        </w:rPr>
        <w:t>7</w:t>
      </w:r>
      <w:bookmarkStart w:id="796" w:name="_Toc318581169"/>
      <w:bookmarkStart w:id="797" w:name="_Toc312678012"/>
      <w:bookmarkStart w:id="798" w:name="_Toc312677486"/>
      <w:bookmarkStart w:id="799" w:name="_Toc300934970"/>
      <w:bookmarkStart w:id="800" w:name="_Toc297123518"/>
      <w:bookmarkStart w:id="801" w:name="_Toc297216177"/>
      <w:bookmarkStart w:id="802" w:name="_Toc303539127"/>
      <w:bookmarkStart w:id="803" w:name="_Toc304295548"/>
      <w:r>
        <w:rPr>
          <w:rFonts w:ascii="宋体" w:hAnsi="宋体"/>
          <w:szCs w:val="21"/>
        </w:rPr>
        <w:t>.5.2 因承包人原因导致工期延误</w:t>
      </w:r>
    </w:p>
    <w:bookmarkEnd w:id="796"/>
    <w:bookmarkEnd w:id="797"/>
    <w:bookmarkEnd w:id="798"/>
    <w:p>
      <w:pPr>
        <w:spacing w:line="360" w:lineRule="auto"/>
        <w:ind w:firstLine="420" w:firstLineChars="200"/>
        <w:jc w:val="left"/>
        <w:rPr>
          <w:rFonts w:ascii="宋体" w:hAnsi="宋体"/>
          <w:szCs w:val="21"/>
          <w:u w:val="single"/>
        </w:rPr>
      </w:pPr>
      <w:r>
        <w:rPr>
          <w:rFonts w:ascii="宋体" w:hAnsi="宋体"/>
          <w:szCs w:val="21"/>
        </w:rPr>
        <w:t>因</w:t>
      </w:r>
      <w:bookmarkStart w:id="804" w:name="_Toc312678013"/>
      <w:bookmarkStart w:id="805" w:name="_Toc312677487"/>
      <w:bookmarkStart w:id="806" w:name="_Toc318581170"/>
      <w:r>
        <w:rPr>
          <w:rFonts w:ascii="宋体" w:hAnsi="宋体"/>
          <w:szCs w:val="21"/>
        </w:rPr>
        <w:t>承包人原因造成工期延误，逾期竣工违约金的计算方法为：</w:t>
      </w:r>
    </w:p>
    <w:p>
      <w:pPr>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非上述原因，承包人不能按合同约定的时间竣工，承包人应承担违约责任。应向发包人支付误期赔偿费（赔偿费按合同价扣除建安劳保费、发包人材料设备价款、暂估专业工程、暂列金额后的万分之二处罚。），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szCs w:val="21"/>
          <w:u w:val="single"/>
        </w:rPr>
        <w:t xml:space="preserve">  </w:t>
      </w:r>
      <w:r>
        <w:rPr>
          <w:rFonts w:ascii="宋体" w:hAnsi="宋体"/>
          <w:szCs w:val="21"/>
        </w:rPr>
        <w:t>。</w:t>
      </w:r>
      <w:bookmarkEnd w:id="799"/>
      <w:bookmarkEnd w:id="800"/>
      <w:bookmarkEnd w:id="801"/>
      <w:bookmarkEnd w:id="802"/>
      <w:bookmarkEnd w:id="803"/>
      <w:bookmarkEnd w:id="804"/>
      <w:bookmarkEnd w:id="805"/>
    </w:p>
    <w:bookmarkEnd w:id="806"/>
    <w:p>
      <w:pPr>
        <w:spacing w:line="360" w:lineRule="auto"/>
        <w:ind w:firstLine="420" w:firstLineChars="200"/>
        <w:jc w:val="left"/>
        <w:rPr>
          <w:rFonts w:ascii="宋体" w:hAnsi="宋体"/>
          <w:szCs w:val="21"/>
        </w:rPr>
      </w:pPr>
      <w:r>
        <w:rPr>
          <w:rFonts w:ascii="宋体" w:hAnsi="宋体"/>
          <w:szCs w:val="21"/>
        </w:rPr>
        <w:t>因承包人原因造成工期延误，逾</w:t>
      </w:r>
      <w:bookmarkStart w:id="807" w:name="_Toc318581171"/>
      <w:bookmarkStart w:id="808" w:name="_Toc312678014"/>
      <w:r>
        <w:rPr>
          <w:rFonts w:ascii="宋体" w:hAnsi="宋体"/>
          <w:szCs w:val="21"/>
        </w:rPr>
        <w:t>期竣工违约金的上限：</w:t>
      </w:r>
      <w:r>
        <w:rPr>
          <w:rFonts w:ascii="宋体" w:hAnsi="宋体"/>
          <w:szCs w:val="21"/>
          <w:u w:val="single"/>
        </w:rPr>
        <w:t xml:space="preserve">       </w:t>
      </w:r>
    </w:p>
    <w:p>
      <w:pPr>
        <w:spacing w:line="360" w:lineRule="auto"/>
        <w:jc w:val="left"/>
        <w:rPr>
          <w:rFonts w:ascii="宋体" w:hAnsi="宋体"/>
          <w:szCs w:val="21"/>
          <w:u w:val="single"/>
        </w:rPr>
      </w:pPr>
      <w:r>
        <w:rPr>
          <w:rFonts w:ascii="宋体" w:hAnsi="宋体"/>
          <w:szCs w:val="21"/>
          <w:u w:val="single"/>
        </w:rPr>
        <w:t xml:space="preserve">  </w:t>
      </w:r>
      <w:r>
        <w:rPr>
          <w:rFonts w:hint="eastAsia" w:ascii="宋体" w:hAnsi="宋体"/>
          <w:szCs w:val="21"/>
          <w:u w:val="single"/>
        </w:rPr>
        <w:t>合同价扣除建安劳保费、发包人材料价款、暂估专业工程、暂列金额后的</w:t>
      </w:r>
      <w:r>
        <w:rPr>
          <w:rFonts w:ascii="宋体" w:hAnsi="宋体"/>
          <w:szCs w:val="21"/>
          <w:u w:val="single"/>
        </w:rPr>
        <w:t xml:space="preserve"> </w:t>
      </w:r>
      <w:r>
        <w:rPr>
          <w:rFonts w:hint="eastAsia" w:ascii="宋体" w:hAnsi="宋体"/>
          <w:szCs w:val="21"/>
          <w:u w:val="single"/>
        </w:rPr>
        <w:t>3</w:t>
      </w:r>
      <w:r>
        <w:rPr>
          <w:rFonts w:ascii="宋体" w:hAnsi="宋体"/>
          <w:szCs w:val="21"/>
          <w:u w:val="single"/>
        </w:rPr>
        <w:t>%</w:t>
      </w:r>
      <w:r>
        <w:rPr>
          <w:rFonts w:hint="eastAsia" w:ascii="宋体" w:hAnsi="宋体"/>
          <w:szCs w:val="21"/>
          <w:u w:val="single"/>
        </w:rPr>
        <w:t>。</w:t>
      </w:r>
    </w:p>
    <w:bookmarkEnd w:id="807"/>
    <w:bookmarkEnd w:id="808"/>
    <w:p>
      <w:pPr>
        <w:spacing w:after="120" w:line="360" w:lineRule="auto"/>
        <w:ind w:firstLine="420" w:firstLineChars="200"/>
        <w:rPr>
          <w:rFonts w:ascii="宋体" w:hAnsi="宋体"/>
          <w:szCs w:val="21"/>
        </w:rPr>
      </w:pPr>
      <w:r>
        <w:rPr>
          <w:rFonts w:ascii="宋体" w:hAnsi="宋体"/>
          <w:szCs w:val="21"/>
        </w:rPr>
        <w:t>7</w:t>
      </w:r>
      <w:bookmarkStart w:id="809" w:name="_Toc304295549"/>
      <w:bookmarkStart w:id="810" w:name="_Toc312678015"/>
      <w:bookmarkStart w:id="811" w:name="_Toc300934971"/>
      <w:bookmarkStart w:id="812" w:name="_Toc303539128"/>
      <w:bookmarkStart w:id="813" w:name="_Toc297216178"/>
      <w:bookmarkStart w:id="814" w:name="_Toc297123519"/>
      <w:r>
        <w:rPr>
          <w:rFonts w:ascii="宋体" w:hAnsi="宋体"/>
          <w:szCs w:val="21"/>
        </w:rPr>
        <w:t>.6 不</w:t>
      </w:r>
      <w:bookmarkEnd w:id="809"/>
      <w:bookmarkEnd w:id="810"/>
      <w:bookmarkEnd w:id="811"/>
      <w:bookmarkEnd w:id="812"/>
      <w:bookmarkEnd w:id="813"/>
      <w:bookmarkEnd w:id="814"/>
      <w:r>
        <w:rPr>
          <w:rFonts w:ascii="宋体" w:hAnsi="宋体"/>
          <w:szCs w:val="21"/>
        </w:rPr>
        <w:t>利物质条件</w:t>
      </w:r>
    </w:p>
    <w:p>
      <w:pPr>
        <w:spacing w:line="360" w:lineRule="auto"/>
        <w:ind w:firstLine="420" w:firstLineChars="200"/>
        <w:jc w:val="left"/>
        <w:rPr>
          <w:rFonts w:ascii="宋体" w:hAnsi="宋体"/>
          <w:szCs w:val="21"/>
        </w:rPr>
      </w:pPr>
      <w:bookmarkStart w:id="815" w:name="_Toc312678016"/>
      <w:bookmarkStart w:id="816" w:name="_Toc304295550"/>
      <w:bookmarkStart w:id="817" w:name="_Toc297216179"/>
      <w:bookmarkStart w:id="818" w:name="_Toc303539129"/>
      <w:bookmarkStart w:id="819" w:name="_Toc318581172"/>
      <w:bookmarkStart w:id="820" w:name="_Toc297123520"/>
      <w:bookmarkStart w:id="821" w:name="_Toc300934972"/>
      <w:r>
        <w:rPr>
          <w:rFonts w:ascii="宋体" w:hAnsi="宋体"/>
          <w:szCs w:val="21"/>
        </w:rPr>
        <w:t>不利物质条件的其他情形和有关约定：</w:t>
      </w:r>
      <w:r>
        <w:rPr>
          <w:rFonts w:ascii="宋体" w:hAnsi="宋体"/>
          <w:szCs w:val="21"/>
          <w:u w:val="single"/>
        </w:rPr>
        <w:t xml:space="preserve"> </w:t>
      </w:r>
      <w:r>
        <w:rPr>
          <w:rFonts w:hint="eastAsia" w:ascii="宋体" w:hAnsi="宋体"/>
          <w:szCs w:val="21"/>
          <w:u w:val="single"/>
        </w:rPr>
        <w:t>战争、其他人力不可抗拒事件</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bookmarkEnd w:id="815"/>
    <w:bookmarkEnd w:id="816"/>
    <w:bookmarkEnd w:id="817"/>
    <w:bookmarkEnd w:id="818"/>
    <w:bookmarkEnd w:id="819"/>
    <w:bookmarkEnd w:id="820"/>
    <w:bookmarkEnd w:id="821"/>
    <w:p>
      <w:pPr>
        <w:spacing w:after="120" w:line="360" w:lineRule="auto"/>
        <w:ind w:firstLine="420" w:firstLineChars="200"/>
        <w:rPr>
          <w:rFonts w:ascii="宋体" w:hAnsi="宋体"/>
          <w:szCs w:val="21"/>
        </w:rPr>
      </w:pPr>
      <w:r>
        <w:rPr>
          <w:rFonts w:ascii="宋体" w:hAnsi="宋体"/>
          <w:szCs w:val="21"/>
        </w:rPr>
        <w:t>7</w:t>
      </w:r>
      <w:bookmarkStart w:id="822" w:name="_Toc312678017"/>
      <w:bookmarkStart w:id="823" w:name="_Toc297216180"/>
      <w:bookmarkStart w:id="824" w:name="_Toc304295551"/>
      <w:bookmarkStart w:id="825" w:name="_Toc303539130"/>
      <w:bookmarkStart w:id="826" w:name="_Toc300934973"/>
      <w:bookmarkStart w:id="827" w:name="_Toc297123521"/>
      <w:r>
        <w:rPr>
          <w:rFonts w:ascii="宋体" w:hAnsi="宋体"/>
          <w:szCs w:val="21"/>
        </w:rPr>
        <w:t>.7异常恶劣的气候条件</w:t>
      </w:r>
    </w:p>
    <w:bookmarkEnd w:id="822"/>
    <w:bookmarkEnd w:id="823"/>
    <w:bookmarkEnd w:id="824"/>
    <w:bookmarkEnd w:id="825"/>
    <w:bookmarkEnd w:id="826"/>
    <w:bookmarkEnd w:id="827"/>
    <w:p>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6级以上地震</w:t>
      </w:r>
      <w:r>
        <w:rPr>
          <w:rFonts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（2）8级以上持续1天的大风；</w:t>
      </w:r>
    </w:p>
    <w:p>
      <w:pPr>
        <w:spacing w:line="360" w:lineRule="auto"/>
        <w:ind w:firstLine="420" w:firstLineChars="200"/>
        <w:jc w:val="left"/>
        <w:rPr>
          <w:rFonts w:ascii="宋体" w:hAnsi="宋体"/>
          <w:szCs w:val="21"/>
        </w:rPr>
      </w:pPr>
      <w:r>
        <w:rPr>
          <w:rFonts w:hint="eastAsia" w:ascii="宋体" w:hAnsi="宋体"/>
          <w:szCs w:val="21"/>
        </w:rPr>
        <w:t>（3）暴雨级以上持续1天的大雨；</w:t>
      </w:r>
    </w:p>
    <w:p>
      <w:pPr>
        <w:spacing w:line="360" w:lineRule="auto"/>
        <w:ind w:firstLine="420" w:firstLineChars="200"/>
        <w:jc w:val="left"/>
        <w:rPr>
          <w:rFonts w:ascii="宋体" w:hAnsi="宋体"/>
          <w:szCs w:val="21"/>
        </w:rPr>
      </w:pPr>
      <w:r>
        <w:rPr>
          <w:rFonts w:hint="eastAsia" w:ascii="宋体" w:hAnsi="宋体"/>
          <w:szCs w:val="21"/>
        </w:rPr>
        <w:t>（4）持续2天38度以上的高温天气；</w:t>
      </w:r>
    </w:p>
    <w:p>
      <w:pPr>
        <w:spacing w:line="360" w:lineRule="auto"/>
        <w:ind w:firstLine="420" w:firstLineChars="200"/>
        <w:jc w:val="left"/>
        <w:rPr>
          <w:rFonts w:ascii="宋体" w:hAnsi="宋体"/>
          <w:szCs w:val="21"/>
        </w:rPr>
      </w:pPr>
      <w:r>
        <w:rPr>
          <w:rFonts w:hint="eastAsia" w:ascii="宋体" w:hAnsi="宋体"/>
          <w:szCs w:val="21"/>
        </w:rPr>
        <w:t>（5）持续2天0度以下的低温天气；</w:t>
      </w:r>
    </w:p>
    <w:p>
      <w:pPr>
        <w:spacing w:line="360" w:lineRule="auto"/>
        <w:ind w:firstLine="420" w:firstLineChars="200"/>
        <w:jc w:val="left"/>
        <w:rPr>
          <w:rFonts w:ascii="宋体" w:hAnsi="宋体"/>
          <w:szCs w:val="21"/>
        </w:rPr>
      </w:pPr>
      <w:r>
        <w:rPr>
          <w:rFonts w:hint="eastAsia" w:ascii="宋体" w:hAnsi="宋体"/>
          <w:szCs w:val="21"/>
        </w:rPr>
        <w:t>（6）20年以上未发生过的洪水；</w:t>
      </w:r>
    </w:p>
    <w:p>
      <w:pPr>
        <w:spacing w:line="480" w:lineRule="exact"/>
        <w:ind w:firstLine="420" w:firstLineChars="200"/>
        <w:jc w:val="left"/>
        <w:rPr>
          <w:rFonts w:ascii="宋体" w:hAnsi="宋体"/>
          <w:kern w:val="0"/>
          <w:szCs w:val="21"/>
          <w:u w:val="single"/>
        </w:rPr>
      </w:pPr>
      <w:r>
        <w:rPr>
          <w:rFonts w:ascii="宋体" w:hAnsi="宋体"/>
          <w:kern w:val="0"/>
          <w:szCs w:val="21"/>
          <w:u w:val="single"/>
        </w:rPr>
        <w:t>异常恶劣的气候条件</w:t>
      </w:r>
      <w:r>
        <w:rPr>
          <w:rFonts w:hint="eastAsia" w:ascii="宋体" w:hAnsi="宋体"/>
          <w:kern w:val="0"/>
          <w:szCs w:val="21"/>
          <w:u w:val="single"/>
        </w:rPr>
        <w:t>的认定标准，以政府有关部门的规定为准。</w:t>
      </w:r>
    </w:p>
    <w:p>
      <w:pPr>
        <w:spacing w:line="360" w:lineRule="auto"/>
        <w:ind w:firstLine="420" w:firstLineChars="200"/>
        <w:jc w:val="left"/>
        <w:rPr>
          <w:rFonts w:ascii="宋体" w:hAnsi="宋体"/>
          <w:szCs w:val="21"/>
        </w:rPr>
      </w:pPr>
      <w:r>
        <w:rPr>
          <w:rFonts w:hint="eastAsia" w:ascii="宋体" w:hAnsi="宋体"/>
          <w:szCs w:val="21"/>
          <w:u w:val="single"/>
        </w:rPr>
        <w:t>由于异常恶劣的气候条件导致工期延误的，工期顺延。</w:t>
      </w:r>
    </w:p>
    <w:p>
      <w:pPr>
        <w:spacing w:after="120" w:line="360" w:lineRule="auto"/>
        <w:ind w:firstLine="420" w:firstLineChars="200"/>
        <w:outlineLvl w:val="0"/>
        <w:rPr>
          <w:rFonts w:ascii="宋体" w:hAnsi="宋体"/>
          <w:szCs w:val="21"/>
        </w:rPr>
      </w:pPr>
      <w:r>
        <w:rPr>
          <w:rFonts w:ascii="宋体" w:hAnsi="宋体"/>
          <w:szCs w:val="21"/>
        </w:rPr>
        <w:t>7.9 提前竣工的奖励</w:t>
      </w:r>
    </w:p>
    <w:p>
      <w:pPr>
        <w:spacing w:line="360" w:lineRule="auto"/>
        <w:ind w:firstLine="420" w:firstLineChars="200"/>
        <w:jc w:val="left"/>
        <w:rPr>
          <w:rFonts w:ascii="宋体" w:hAnsi="宋体"/>
          <w:szCs w:val="21"/>
        </w:rPr>
      </w:pPr>
      <w:r>
        <w:rPr>
          <w:rFonts w:ascii="宋体" w:hAnsi="宋体"/>
          <w:szCs w:val="21"/>
        </w:rPr>
        <w:t>7.9.2提前竣工的奖励：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pStyle w:val="5"/>
        <w:spacing w:before="120" w:after="120"/>
        <w:rPr>
          <w:rFonts w:ascii="宋体" w:hAnsi="宋体"/>
          <w:b w:val="0"/>
          <w:szCs w:val="21"/>
        </w:rPr>
      </w:pPr>
      <w:bookmarkStart w:id="828" w:name="_Toc351203640"/>
      <w:r>
        <w:rPr>
          <w:rFonts w:ascii="宋体" w:hAnsi="宋体"/>
          <w:b w:val="0"/>
          <w:szCs w:val="21"/>
        </w:rPr>
        <w:t>8. 材料与设备</w:t>
      </w:r>
      <w:bookmarkEnd w:id="828"/>
    </w:p>
    <w:bookmarkEnd w:id="760"/>
    <w:bookmarkEnd w:id="761"/>
    <w:bookmarkEnd w:id="762"/>
    <w:bookmarkEnd w:id="763"/>
    <w:bookmarkEnd w:id="764"/>
    <w:bookmarkEnd w:id="765"/>
    <w:bookmarkEnd w:id="766"/>
    <w:bookmarkEnd w:id="767"/>
    <w:bookmarkEnd w:id="768"/>
    <w:bookmarkEnd w:id="769"/>
    <w:p>
      <w:pPr>
        <w:spacing w:after="120" w:line="360" w:lineRule="auto"/>
        <w:ind w:firstLine="420" w:firstLineChars="200"/>
        <w:rPr>
          <w:rFonts w:ascii="宋体" w:hAnsi="宋体"/>
          <w:szCs w:val="21"/>
        </w:rPr>
      </w:pPr>
      <w:r>
        <w:rPr>
          <w:rFonts w:ascii="宋体" w:hAnsi="宋体"/>
          <w:szCs w:val="21"/>
        </w:rPr>
        <w:t>8</w:t>
      </w:r>
      <w:bookmarkStart w:id="829" w:name="_Toc296891207"/>
      <w:bookmarkStart w:id="830" w:name="_Toc296347166"/>
      <w:bookmarkStart w:id="831" w:name="_Toc292559877"/>
      <w:bookmarkStart w:id="832" w:name="_Toc297216186"/>
      <w:bookmarkStart w:id="833" w:name="_Toc296944506"/>
      <w:bookmarkStart w:id="834" w:name="_Toc303539136"/>
      <w:bookmarkStart w:id="835" w:name="_Toc280868654"/>
      <w:bookmarkStart w:id="836" w:name="_Toc292559372"/>
      <w:bookmarkStart w:id="837" w:name="_Toc297048353"/>
      <w:bookmarkStart w:id="838" w:name="_Toc300934979"/>
      <w:bookmarkStart w:id="839" w:name="_Toc297120467"/>
      <w:bookmarkStart w:id="840" w:name="_Toc296503167"/>
      <w:bookmarkStart w:id="841" w:name="_Toc304295556"/>
      <w:bookmarkStart w:id="842" w:name="_Toc296890995"/>
      <w:bookmarkStart w:id="843" w:name="_Toc296346668"/>
      <w:bookmarkStart w:id="844" w:name="_Toc312678019"/>
      <w:bookmarkStart w:id="845" w:name="_Toc297123527"/>
      <w:bookmarkStart w:id="846" w:name="_Toc312677493"/>
      <w:bookmarkStart w:id="847" w:name="_Toc280868656"/>
      <w:bookmarkStart w:id="848" w:name="_Toc280868655"/>
      <w:bookmarkStart w:id="849" w:name="_Toc267251424"/>
      <w:r>
        <w:rPr>
          <w:rFonts w:ascii="宋体" w:hAnsi="宋体"/>
          <w:szCs w:val="21"/>
        </w:rPr>
        <w:t>.4材料与工程设备的保管与使用</w:t>
      </w:r>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Pr>
        <w:spacing w:line="360" w:lineRule="auto"/>
        <w:ind w:firstLine="420" w:firstLineChars="200"/>
        <w:jc w:val="left"/>
        <w:rPr>
          <w:rFonts w:ascii="宋体" w:hAnsi="宋体"/>
          <w:szCs w:val="21"/>
        </w:rPr>
      </w:pPr>
      <w:r>
        <w:rPr>
          <w:rFonts w:ascii="宋体" w:hAnsi="宋体"/>
          <w:szCs w:val="21"/>
        </w:rPr>
        <w:t>8</w:t>
      </w:r>
      <w:bookmarkStart w:id="850" w:name="_Toc292559373"/>
      <w:bookmarkStart w:id="851" w:name="_Toc292559878"/>
      <w:bookmarkStart w:id="852" w:name="_Toc318581173"/>
      <w:bookmarkStart w:id="853" w:name="_Toc296347167"/>
      <w:bookmarkStart w:id="854" w:name="_Toc297120468"/>
      <w:bookmarkStart w:id="855" w:name="_Toc296944507"/>
      <w:bookmarkStart w:id="856" w:name="_Toc300934980"/>
      <w:bookmarkStart w:id="857" w:name="_Toc296346669"/>
      <w:bookmarkStart w:id="858" w:name="_Toc304295557"/>
      <w:bookmarkStart w:id="859" w:name="_Toc303539137"/>
      <w:bookmarkStart w:id="860" w:name="_Toc297123528"/>
      <w:bookmarkStart w:id="861" w:name="_Toc297216187"/>
      <w:bookmarkStart w:id="862" w:name="_Toc297048354"/>
      <w:bookmarkStart w:id="863" w:name="_Toc296891208"/>
      <w:bookmarkStart w:id="864" w:name="_Toc296503168"/>
      <w:bookmarkStart w:id="865" w:name="_Toc312677494"/>
      <w:bookmarkStart w:id="866" w:name="_Toc312678020"/>
      <w:bookmarkStart w:id="867" w:name="_Toc296890996"/>
      <w:r>
        <w:rPr>
          <w:rFonts w:ascii="宋体" w:hAnsi="宋体"/>
          <w:szCs w:val="21"/>
        </w:rPr>
        <w:t>.4.1发包人供应的材料设备的保管费用的承担：</w:t>
      </w:r>
      <w:r>
        <w:rPr>
          <w:rFonts w:ascii="宋体" w:hAnsi="宋体"/>
          <w:szCs w:val="21"/>
          <w:u w:val="single"/>
        </w:rPr>
        <w:t xml:space="preserve">   </w:t>
      </w:r>
      <w:r>
        <w:rPr>
          <w:rFonts w:ascii="宋体" w:hAnsi="宋体" w:cs="宋体"/>
          <w:szCs w:val="21"/>
          <w:u w:val="single"/>
        </w:rPr>
        <w:t>按本合同《通用条款》相关规定执行</w:t>
      </w:r>
      <w:r>
        <w:rPr>
          <w:rFonts w:ascii="宋体" w:hAnsi="宋体"/>
          <w:szCs w:val="21"/>
          <w:u w:val="single"/>
        </w:rPr>
        <w:t xml:space="preserve">    </w:t>
      </w:r>
      <w:r>
        <w:rPr>
          <w:rFonts w:ascii="宋体" w:hAnsi="宋体"/>
          <w:szCs w:val="21"/>
        </w:rPr>
        <w:t>。</w:t>
      </w:r>
      <w:bookmarkEnd w:id="850"/>
      <w:bookmarkEnd w:id="851"/>
    </w:p>
    <w:p>
      <w:pPr>
        <w:spacing w:after="120" w:line="360" w:lineRule="auto"/>
        <w:ind w:firstLine="420" w:firstLineChars="200"/>
        <w:outlineLvl w:val="0"/>
        <w:rPr>
          <w:rFonts w:ascii="宋体" w:hAnsi="宋体"/>
          <w:szCs w:val="21"/>
        </w:rPr>
      </w:pPr>
      <w:r>
        <w:rPr>
          <w:rFonts w:ascii="宋体" w:hAnsi="宋体"/>
          <w:szCs w:val="21"/>
        </w:rPr>
        <w:t>8.6 样品</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w:t>
      </w:r>
      <w:r>
        <w:rPr>
          <w:rFonts w:ascii="宋体" w:hAnsi="宋体"/>
          <w:kern w:val="0"/>
          <w:szCs w:val="21"/>
        </w:rPr>
        <w:tab/>
      </w:r>
      <w:r>
        <w:rPr>
          <w:rFonts w:ascii="宋体" w:hAnsi="宋体"/>
          <w:kern w:val="0"/>
          <w:szCs w:val="21"/>
        </w:rPr>
        <w:t>样品的报送</w:t>
      </w:r>
      <w:r>
        <w:rPr>
          <w:rFonts w:hint="eastAsia" w:ascii="宋体" w:hAnsi="宋体"/>
          <w:kern w:val="0"/>
          <w:szCs w:val="21"/>
        </w:rPr>
        <w:t>与封存</w:t>
      </w:r>
    </w:p>
    <w:p>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utoSpaceDE w:val="0"/>
        <w:autoSpaceDN w:val="0"/>
        <w:adjustRightInd w:val="0"/>
        <w:spacing w:line="360" w:lineRule="auto"/>
        <w:jc w:val="left"/>
        <w:rPr>
          <w:rFonts w:ascii="宋体" w:hAnsi="宋体"/>
          <w:szCs w:val="21"/>
        </w:rPr>
      </w:pPr>
      <w:r>
        <w:rPr>
          <w:rFonts w:ascii="宋体" w:hAnsi="宋体"/>
          <w:szCs w:val="21"/>
          <w:u w:val="single"/>
        </w:rPr>
        <w:t xml:space="preserve">主要材料涉及品种、款式、颜色等方面内容的，承包人应提交准备合格的材料样品送发包人选定    </w:t>
      </w:r>
    </w:p>
    <w:p>
      <w:pPr>
        <w:spacing w:after="120" w:line="360" w:lineRule="auto"/>
        <w:ind w:firstLine="420" w:firstLineChars="200"/>
        <w:outlineLvl w:val="0"/>
        <w:rPr>
          <w:rFonts w:ascii="宋体" w:hAnsi="宋体"/>
          <w:szCs w:val="21"/>
        </w:rPr>
      </w:pPr>
      <w:r>
        <w:rPr>
          <w:rFonts w:ascii="宋体" w:hAnsi="宋体"/>
          <w:szCs w:val="21"/>
        </w:rPr>
        <w:t>8.8 施工设备和临时设施</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关于修建临时设施费用承担的约定：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u w:val="single"/>
        </w:rPr>
        <w:t xml:space="preserve">  </w:t>
      </w:r>
      <w:r>
        <w:rPr>
          <w:rFonts w:ascii="宋体" w:hAnsi="宋体"/>
          <w:szCs w:val="21"/>
          <w:u w:val="single"/>
        </w:rPr>
        <w:t xml:space="preserve">   </w:t>
      </w:r>
      <w:r>
        <w:rPr>
          <w:rFonts w:ascii="宋体" w:hAnsi="宋体" w:cs="Calibri"/>
          <w:szCs w:val="21"/>
          <w:u w:val="single"/>
        </w:rPr>
        <w:t>①</w:t>
      </w:r>
      <w:r>
        <w:rPr>
          <w:rFonts w:hint="eastAsia" w:ascii="宋体" w:hAnsi="宋体"/>
          <w:szCs w:val="21"/>
          <w:u w:val="single"/>
        </w:rPr>
        <w:t xml:space="preserve">承包人的临时用地（含项目部驻地等）租用费（含拆迁补偿）、临时用地的环保、恢复、 临时用地的青苗补偿及地面附着物拆除等费用均由承包人负责，以上费用在投标报价中综合考 虑。 </w:t>
      </w:r>
    </w:p>
    <w:p>
      <w:pPr>
        <w:autoSpaceDE w:val="0"/>
        <w:autoSpaceDN w:val="0"/>
        <w:adjustRightInd w:val="0"/>
        <w:spacing w:line="360" w:lineRule="auto"/>
        <w:ind w:firstLine="420" w:firstLineChars="200"/>
        <w:jc w:val="left"/>
        <w:rPr>
          <w:rFonts w:ascii="宋体" w:hAnsi="宋体"/>
          <w:szCs w:val="21"/>
          <w:u w:val="single"/>
        </w:rPr>
      </w:pPr>
      <w:r>
        <w:rPr>
          <w:rFonts w:ascii="宋体" w:hAnsi="宋体" w:cs="Calibri"/>
          <w:szCs w:val="21"/>
          <w:u w:val="single"/>
        </w:rPr>
        <w:t>②</w:t>
      </w:r>
      <w:r>
        <w:rPr>
          <w:rFonts w:hint="eastAsia" w:ascii="宋体" w:hAnsi="宋体"/>
          <w:szCs w:val="21"/>
          <w:u w:val="single"/>
        </w:rPr>
        <w:t>承包人负责合同实施期间其合同段内临时交通道路（含场内外连接公共交通道路）和交 通设施的修建、维修、养护和交通管理工作，并承担一切费用。</w:t>
      </w:r>
    </w:p>
    <w:p>
      <w:pPr>
        <w:autoSpaceDE w:val="0"/>
        <w:autoSpaceDN w:val="0"/>
        <w:adjustRightInd w:val="0"/>
        <w:spacing w:line="360" w:lineRule="auto"/>
        <w:ind w:firstLine="420" w:firstLineChars="200"/>
        <w:jc w:val="left"/>
        <w:rPr>
          <w:rFonts w:ascii="宋体" w:hAnsi="宋体"/>
          <w:szCs w:val="21"/>
          <w:u w:val="single"/>
        </w:rPr>
      </w:pPr>
      <w:r>
        <w:rPr>
          <w:rFonts w:ascii="宋体" w:hAnsi="宋体" w:cs="Calibri"/>
          <w:szCs w:val="21"/>
          <w:u w:val="single"/>
        </w:rPr>
        <w:t>③</w:t>
      </w:r>
      <w:r>
        <w:rPr>
          <w:rFonts w:hint="eastAsia" w:ascii="宋体" w:hAnsi="宋体"/>
          <w:szCs w:val="21"/>
          <w:u w:val="single"/>
        </w:rPr>
        <w:t xml:space="preserve">承包人修建的临时道路和交通设施，应免费提供给发包人、监理工程师和其他合同段的 承包人使用，如共同使用的路基损坏严重，发包人或监理工程师将负责通知有关承包人共同出资修复，若使用频率相差悬殊，则按比例分摊  </w:t>
      </w:r>
    </w:p>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Pr>
        <w:pStyle w:val="5"/>
        <w:spacing w:before="120" w:after="120"/>
        <w:rPr>
          <w:rFonts w:ascii="宋体" w:hAnsi="宋体"/>
          <w:b w:val="0"/>
          <w:szCs w:val="21"/>
        </w:rPr>
      </w:pPr>
      <w:bookmarkStart w:id="868" w:name="_Toc351203641"/>
      <w:r>
        <w:rPr>
          <w:rFonts w:ascii="宋体" w:hAnsi="宋体"/>
          <w:b w:val="0"/>
          <w:szCs w:val="21"/>
        </w:rPr>
        <w:t>9</w:t>
      </w:r>
      <w:bookmarkEnd w:id="847"/>
      <w:bookmarkEnd w:id="848"/>
      <w:bookmarkEnd w:id="849"/>
      <w:bookmarkStart w:id="869" w:name="_Toc312678021"/>
      <w:bookmarkStart w:id="870" w:name="_Toc297123533"/>
      <w:bookmarkStart w:id="871" w:name="_Toc312677495"/>
      <w:bookmarkStart w:id="872" w:name="_Toc304295559"/>
      <w:bookmarkStart w:id="873" w:name="_Toc303539139"/>
      <w:bookmarkStart w:id="874" w:name="_Toc297216192"/>
      <w:bookmarkStart w:id="875" w:name="_Toc300934982"/>
      <w:bookmarkStart w:id="876" w:name="_Toc296503173"/>
      <w:bookmarkStart w:id="877" w:name="_Toc296944512"/>
      <w:bookmarkStart w:id="878" w:name="_Toc296346674"/>
      <w:bookmarkStart w:id="879" w:name="_Toc292559883"/>
      <w:bookmarkStart w:id="880" w:name="_Toc296891001"/>
      <w:bookmarkStart w:id="881" w:name="_Toc297048359"/>
      <w:bookmarkStart w:id="882" w:name="_Toc267251428"/>
      <w:bookmarkStart w:id="883" w:name="_Toc267251427"/>
      <w:bookmarkStart w:id="884" w:name="_Toc296891213"/>
      <w:bookmarkStart w:id="885" w:name="_Toc296347172"/>
      <w:bookmarkStart w:id="886" w:name="_Toc297120473"/>
      <w:bookmarkStart w:id="887" w:name="_Toc292559378"/>
      <w:r>
        <w:rPr>
          <w:rFonts w:ascii="宋体" w:hAnsi="宋体"/>
          <w:b w:val="0"/>
          <w:szCs w:val="21"/>
        </w:rPr>
        <w:t>. 试验与检验</w:t>
      </w:r>
      <w:bookmarkEnd w:id="868"/>
    </w:p>
    <w:bookmarkEnd w:id="869"/>
    <w:bookmarkEnd w:id="870"/>
    <w:bookmarkEnd w:id="871"/>
    <w:bookmarkEnd w:id="872"/>
    <w:bookmarkEnd w:id="873"/>
    <w:bookmarkEnd w:id="874"/>
    <w:bookmarkEnd w:id="875"/>
    <w:p>
      <w:pPr>
        <w:spacing w:after="120" w:line="360" w:lineRule="auto"/>
        <w:ind w:firstLine="420" w:firstLineChars="200"/>
        <w:rPr>
          <w:rFonts w:ascii="宋体" w:hAnsi="宋体"/>
          <w:szCs w:val="21"/>
        </w:rPr>
      </w:pPr>
      <w:r>
        <w:rPr>
          <w:rFonts w:ascii="宋体" w:hAnsi="宋体"/>
          <w:szCs w:val="21"/>
        </w:rPr>
        <w:t>9</w:t>
      </w:r>
      <w:bookmarkStart w:id="888" w:name="_Toc300934983"/>
      <w:bookmarkStart w:id="889" w:name="_Toc312677496"/>
      <w:bookmarkStart w:id="890" w:name="_Toc297123534"/>
      <w:bookmarkStart w:id="891" w:name="_Toc297216193"/>
      <w:bookmarkStart w:id="892" w:name="_Toc304295560"/>
      <w:bookmarkStart w:id="893" w:name="_Toc303539140"/>
      <w:bookmarkStart w:id="894" w:name="_Toc312678022"/>
      <w:r>
        <w:rPr>
          <w:rFonts w:ascii="宋体" w:hAnsi="宋体"/>
          <w:szCs w:val="21"/>
        </w:rPr>
        <w:t>.1试验设备与试验人员</w:t>
      </w:r>
    </w:p>
    <w:bookmarkEnd w:id="888"/>
    <w:bookmarkEnd w:id="889"/>
    <w:bookmarkEnd w:id="890"/>
    <w:bookmarkEnd w:id="891"/>
    <w:bookmarkEnd w:id="892"/>
    <w:bookmarkEnd w:id="893"/>
    <w:bookmarkEnd w:id="894"/>
    <w:p>
      <w:pPr>
        <w:spacing w:line="360" w:lineRule="auto"/>
        <w:ind w:firstLine="420" w:firstLineChars="200"/>
        <w:jc w:val="left"/>
        <w:rPr>
          <w:rFonts w:ascii="宋体" w:hAnsi="宋体"/>
          <w:szCs w:val="21"/>
        </w:rPr>
      </w:pPr>
      <w:r>
        <w:rPr>
          <w:rFonts w:ascii="宋体" w:hAnsi="宋体"/>
          <w:szCs w:val="21"/>
        </w:rPr>
        <w:t>9</w:t>
      </w:r>
      <w:bookmarkStart w:id="895" w:name="_Toc300934984"/>
      <w:bookmarkStart w:id="896" w:name="_Toc297216194"/>
      <w:bookmarkStart w:id="897" w:name="_Toc303539141"/>
      <w:bookmarkStart w:id="898" w:name="_Toc304295561"/>
      <w:bookmarkStart w:id="899" w:name="_Toc312678023"/>
      <w:bookmarkStart w:id="900" w:name="_Toc312677497"/>
      <w:bookmarkStart w:id="901" w:name="_Toc297123535"/>
      <w:bookmarkStart w:id="902" w:name="_Toc318581174"/>
      <w:r>
        <w:rPr>
          <w:rFonts w:ascii="宋体" w:hAnsi="宋体"/>
          <w:szCs w:val="21"/>
        </w:rPr>
        <w:t>.1.2 试验设备</w:t>
      </w:r>
    </w:p>
    <w:p>
      <w:pPr>
        <w:spacing w:line="360" w:lineRule="auto"/>
        <w:ind w:firstLine="420" w:firstLineChars="200"/>
        <w:jc w:val="left"/>
        <w:rPr>
          <w:rFonts w:ascii="宋体" w:hAnsi="宋体"/>
          <w:szCs w:val="21"/>
        </w:rPr>
      </w:pPr>
      <w:r>
        <w:rPr>
          <w:rFonts w:ascii="宋体" w:hAnsi="宋体"/>
          <w:szCs w:val="21"/>
        </w:rPr>
        <w:t>施工现场需要配置的试验场所：</w:t>
      </w:r>
      <w:bookmarkEnd w:id="895"/>
      <w:bookmarkEnd w:id="896"/>
      <w:bookmarkEnd w:id="897"/>
      <w:bookmarkEnd w:id="898"/>
      <w:bookmarkEnd w:id="899"/>
      <w:bookmarkEnd w:id="900"/>
      <w:bookmarkEnd w:id="901"/>
      <w:bookmarkStart w:id="903" w:name="_Toc312678024"/>
      <w:bookmarkStart w:id="904" w:name="_Toc312677498"/>
      <w:bookmarkStart w:id="905" w:name="_Toc304295562"/>
      <w:bookmarkStart w:id="906" w:name="_Toc297216195"/>
      <w:bookmarkStart w:id="907" w:name="_Toc303539142"/>
      <w:bookmarkStart w:id="908" w:name="_Toc297123536"/>
      <w:bookmarkStart w:id="909" w:name="_Toc300934985"/>
      <w:r>
        <w:rPr>
          <w:rFonts w:hint="eastAsia" w:ascii="宋体" w:hAnsi="宋体"/>
          <w:szCs w:val="21"/>
          <w:u w:val="single"/>
        </w:rPr>
        <w:t xml:space="preserve">按通用合同条款执行  </w:t>
      </w:r>
      <w:r>
        <w:rPr>
          <w:rFonts w:ascii="宋体" w:hAnsi="宋体"/>
          <w:szCs w:val="21"/>
        </w:rPr>
        <w:t>。</w:t>
      </w:r>
      <w:r>
        <w:rPr>
          <w:rFonts w:hint="eastAsia" w:ascii="宋体" w:hAnsi="宋体"/>
          <w:szCs w:val="21"/>
        </w:rPr>
        <w:t xml:space="preserve"> </w:t>
      </w:r>
    </w:p>
    <w:p>
      <w:pPr>
        <w:spacing w:line="360" w:lineRule="auto"/>
        <w:ind w:firstLine="420" w:firstLineChars="200"/>
        <w:jc w:val="left"/>
        <w:rPr>
          <w:rFonts w:ascii="宋体" w:hAnsi="宋体"/>
          <w:szCs w:val="21"/>
        </w:rPr>
      </w:pPr>
      <w:r>
        <w:rPr>
          <w:rFonts w:ascii="宋体" w:hAnsi="宋体"/>
          <w:szCs w:val="21"/>
        </w:rPr>
        <w:t>施工现场需要配备的试验设备：</w:t>
      </w:r>
      <w:r>
        <w:rPr>
          <w:rFonts w:hint="eastAsia" w:ascii="宋体" w:hAnsi="宋体"/>
          <w:szCs w:val="21"/>
          <w:u w:val="single"/>
        </w:rPr>
        <w:t xml:space="preserve"> 按通用合同条款执行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施工现场需要具备的其他试验条件：</w:t>
      </w:r>
      <w:r>
        <w:rPr>
          <w:rFonts w:ascii="宋体" w:hAnsi="宋体"/>
          <w:szCs w:val="21"/>
          <w:u w:val="single"/>
        </w:rPr>
        <w:t xml:space="preserve">  </w:t>
      </w:r>
      <w:r>
        <w:rPr>
          <w:rFonts w:hint="eastAsia" w:ascii="宋体" w:hAnsi="宋体"/>
          <w:szCs w:val="21"/>
          <w:u w:val="single"/>
        </w:rPr>
        <w:t>按通用合同条款执行</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9.4 现场工艺试验</w:t>
      </w:r>
      <w:r>
        <w:rPr>
          <w:rFonts w:hint="eastAsia" w:ascii="宋体" w:hAnsi="宋体"/>
          <w:szCs w:val="21"/>
        </w:rPr>
        <w:t xml:space="preserve"> </w:t>
      </w:r>
    </w:p>
    <w:p>
      <w:pPr>
        <w:spacing w:line="360" w:lineRule="auto"/>
        <w:ind w:firstLine="420" w:firstLineChars="200"/>
        <w:jc w:val="left"/>
        <w:rPr>
          <w:rFonts w:ascii="宋体" w:hAnsi="宋体"/>
          <w:szCs w:val="21"/>
        </w:rPr>
      </w:pPr>
      <w:r>
        <w:rPr>
          <w:rFonts w:ascii="宋体" w:hAnsi="宋体"/>
          <w:szCs w:val="21"/>
        </w:rPr>
        <w:t>现场工艺试验的有关约定：</w:t>
      </w:r>
      <w:r>
        <w:rPr>
          <w:rFonts w:ascii="宋体" w:hAnsi="宋体"/>
          <w:szCs w:val="21"/>
          <w:u w:val="single"/>
        </w:rPr>
        <w:t xml:space="preserve">  </w:t>
      </w:r>
      <w:r>
        <w:rPr>
          <w:rFonts w:hint="eastAsia" w:ascii="宋体" w:hAnsi="宋体"/>
          <w:szCs w:val="21"/>
          <w:u w:val="single"/>
        </w:rPr>
        <w:t xml:space="preserve">按通用合同条款执行    </w:t>
      </w:r>
      <w:r>
        <w:rPr>
          <w:rFonts w:ascii="宋体" w:hAnsi="宋体"/>
          <w:szCs w:val="21"/>
        </w:rPr>
        <w:t>。</w:t>
      </w:r>
    </w:p>
    <w:bookmarkEnd w:id="902"/>
    <w:bookmarkEnd w:id="903"/>
    <w:bookmarkEnd w:id="904"/>
    <w:bookmarkEnd w:id="905"/>
    <w:bookmarkEnd w:id="906"/>
    <w:bookmarkEnd w:id="907"/>
    <w:bookmarkEnd w:id="908"/>
    <w:bookmarkEnd w:id="909"/>
    <w:p>
      <w:pPr>
        <w:pStyle w:val="5"/>
        <w:spacing w:before="120" w:after="120"/>
        <w:rPr>
          <w:rFonts w:ascii="宋体" w:hAnsi="宋体"/>
          <w:b w:val="0"/>
          <w:szCs w:val="21"/>
        </w:rPr>
      </w:pPr>
      <w:bookmarkStart w:id="910" w:name="_Toc351203642"/>
      <w:r>
        <w:rPr>
          <w:rFonts w:ascii="宋体" w:hAnsi="宋体"/>
          <w:b w:val="0"/>
          <w:szCs w:val="21"/>
        </w:rPr>
        <w:t>1</w:t>
      </w:r>
      <w:bookmarkEnd w:id="876"/>
      <w:bookmarkEnd w:id="877"/>
      <w:bookmarkEnd w:id="878"/>
      <w:bookmarkEnd w:id="879"/>
      <w:bookmarkEnd w:id="880"/>
      <w:bookmarkEnd w:id="881"/>
      <w:bookmarkEnd w:id="882"/>
      <w:bookmarkEnd w:id="883"/>
      <w:bookmarkEnd w:id="884"/>
      <w:bookmarkEnd w:id="885"/>
      <w:bookmarkEnd w:id="886"/>
      <w:bookmarkEnd w:id="887"/>
      <w:bookmarkStart w:id="911" w:name="_Toc304295566"/>
      <w:bookmarkStart w:id="912" w:name="_Toc296503193"/>
      <w:bookmarkStart w:id="913" w:name="_Toc292559398"/>
      <w:bookmarkStart w:id="914" w:name="_Toc303539146"/>
      <w:bookmarkStart w:id="915" w:name="_Toc296891021"/>
      <w:bookmarkStart w:id="916" w:name="_Toc300934989"/>
      <w:bookmarkStart w:id="917" w:name="_Toc292559903"/>
      <w:bookmarkStart w:id="918" w:name="_Toc296891233"/>
      <w:bookmarkStart w:id="919" w:name="_Toc296347192"/>
      <w:bookmarkStart w:id="920" w:name="_Toc297216199"/>
      <w:bookmarkStart w:id="921" w:name="_Toc296944532"/>
      <w:bookmarkStart w:id="922" w:name="_Toc297048379"/>
      <w:bookmarkStart w:id="923" w:name="_Toc297123540"/>
      <w:bookmarkStart w:id="924" w:name="_Toc296346694"/>
      <w:bookmarkStart w:id="925" w:name="_Toc297120493"/>
      <w:bookmarkStart w:id="926" w:name="_Toc312678025"/>
      <w:bookmarkStart w:id="927" w:name="_Toc312677499"/>
      <w:bookmarkStart w:id="928" w:name="_Toc267251439"/>
      <w:bookmarkStart w:id="929" w:name="_Toc267251433"/>
      <w:bookmarkStart w:id="930" w:name="_Toc267251435"/>
      <w:bookmarkStart w:id="931" w:name="_Toc267251437"/>
      <w:bookmarkStart w:id="932" w:name="_Toc267251440"/>
      <w:bookmarkStart w:id="933" w:name="_Toc267251441"/>
      <w:bookmarkStart w:id="934" w:name="_Toc267251442"/>
      <w:r>
        <w:rPr>
          <w:rFonts w:ascii="宋体" w:hAnsi="宋体"/>
          <w:b w:val="0"/>
          <w:szCs w:val="21"/>
        </w:rPr>
        <w:t>0. 变更</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bookmarkEnd w:id="926"/>
    <w:bookmarkEnd w:id="927"/>
    <w:p>
      <w:pPr>
        <w:spacing w:after="120" w:line="360" w:lineRule="auto"/>
        <w:ind w:firstLine="420" w:firstLineChars="200"/>
        <w:rPr>
          <w:rFonts w:ascii="宋体" w:hAnsi="宋体"/>
          <w:szCs w:val="21"/>
        </w:rPr>
      </w:pPr>
      <w:r>
        <w:rPr>
          <w:rFonts w:ascii="宋体" w:hAnsi="宋体"/>
          <w:szCs w:val="21"/>
        </w:rPr>
        <w:t>1</w:t>
      </w:r>
      <w:bookmarkStart w:id="935" w:name="_Toc297123541"/>
      <w:bookmarkStart w:id="936" w:name="_Toc296891022"/>
      <w:bookmarkStart w:id="937" w:name="_Toc312678026"/>
      <w:bookmarkStart w:id="938" w:name="_Toc292559904"/>
      <w:bookmarkStart w:id="939" w:name="_Toc296891234"/>
      <w:bookmarkStart w:id="940" w:name="_Toc303539147"/>
      <w:bookmarkStart w:id="941" w:name="_Toc312677500"/>
      <w:bookmarkStart w:id="942" w:name="_Toc300934990"/>
      <w:bookmarkStart w:id="943" w:name="_Toc297120494"/>
      <w:bookmarkStart w:id="944" w:name="_Toc297216200"/>
      <w:bookmarkStart w:id="945" w:name="_Toc297048380"/>
      <w:bookmarkStart w:id="946" w:name="_Toc296503194"/>
      <w:bookmarkStart w:id="947" w:name="_Toc296347193"/>
      <w:bookmarkStart w:id="948" w:name="_Toc296346695"/>
      <w:bookmarkStart w:id="949" w:name="_Toc296944533"/>
      <w:bookmarkStart w:id="950" w:name="_Toc304295567"/>
      <w:bookmarkStart w:id="951" w:name="_Toc292559399"/>
      <w:r>
        <w:rPr>
          <w:rFonts w:ascii="宋体" w:hAnsi="宋体"/>
          <w:szCs w:val="21"/>
        </w:rPr>
        <w:t>0.1变更的范围</w:t>
      </w:r>
    </w:p>
    <w:p>
      <w:pPr>
        <w:spacing w:line="360" w:lineRule="auto"/>
        <w:ind w:firstLine="600"/>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10.4 变更估价</w:t>
      </w:r>
    </w:p>
    <w:p>
      <w:pPr>
        <w:spacing w:after="120" w:line="360" w:lineRule="auto"/>
        <w:ind w:firstLine="420" w:firstLineChars="200"/>
        <w:rPr>
          <w:rFonts w:ascii="宋体" w:hAnsi="宋体"/>
          <w:b/>
          <w:szCs w:val="32"/>
        </w:rPr>
      </w:pPr>
      <w:r>
        <w:rPr>
          <w:rFonts w:hint="eastAsia" w:ascii="宋体" w:hAnsi="宋体"/>
          <w:szCs w:val="21"/>
        </w:rPr>
        <w:t>10.4.1 变更估价原则：</w:t>
      </w:r>
      <w:r>
        <w:rPr>
          <w:rFonts w:hint="eastAsia" w:ascii="宋体" w:hAnsi="宋体"/>
          <w:b/>
          <w:szCs w:val="32"/>
        </w:rPr>
        <w:t>按第12.1款执行。</w:t>
      </w:r>
    </w:p>
    <w:p>
      <w:pPr>
        <w:spacing w:after="120" w:line="360" w:lineRule="auto"/>
        <w:ind w:firstLine="420" w:firstLineChars="200"/>
        <w:rPr>
          <w:rFonts w:ascii="宋体" w:hAnsi="宋体"/>
          <w:szCs w:val="21"/>
        </w:rPr>
      </w:pPr>
      <w:r>
        <w:rPr>
          <w:rFonts w:ascii="宋体" w:hAnsi="宋体"/>
          <w:szCs w:val="21"/>
        </w:rPr>
        <w:t>1</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Start w:id="952" w:name="_Toc296891025"/>
      <w:bookmarkStart w:id="953" w:name="_Toc297048383"/>
      <w:bookmarkStart w:id="954" w:name="_Toc296944536"/>
      <w:bookmarkStart w:id="955" w:name="_Toc297216203"/>
      <w:bookmarkStart w:id="956" w:name="_Toc300934993"/>
      <w:bookmarkStart w:id="957" w:name="_Toc303539150"/>
      <w:bookmarkStart w:id="958" w:name="_Toc292559402"/>
      <w:bookmarkStart w:id="959" w:name="_Toc292559907"/>
      <w:bookmarkStart w:id="960" w:name="_Toc297123544"/>
      <w:bookmarkStart w:id="961" w:name="_Toc296346698"/>
      <w:bookmarkStart w:id="962" w:name="_Toc296891237"/>
      <w:bookmarkStart w:id="963" w:name="_Toc296347196"/>
      <w:bookmarkStart w:id="964" w:name="_Toc296503197"/>
      <w:bookmarkStart w:id="965" w:name="_Toc297120497"/>
      <w:bookmarkStart w:id="966" w:name="_Toc312678029"/>
      <w:bookmarkStart w:id="967" w:name="_Toc312677503"/>
      <w:bookmarkStart w:id="968" w:name="_Toc304295570"/>
      <w:r>
        <w:rPr>
          <w:rFonts w:ascii="宋体" w:hAnsi="宋体"/>
          <w:szCs w:val="21"/>
        </w:rPr>
        <w:t>0.5承</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Start w:id="969" w:name="_Toc296347202"/>
      <w:bookmarkStart w:id="970" w:name="_Toc297048389"/>
      <w:bookmarkStart w:id="971" w:name="_Toc297120503"/>
      <w:bookmarkStart w:id="972" w:name="_Toc296891243"/>
      <w:bookmarkStart w:id="973" w:name="_Toc300934994"/>
      <w:bookmarkStart w:id="974" w:name="_Toc296891031"/>
      <w:bookmarkStart w:id="975" w:name="_Toc292559913"/>
      <w:bookmarkStart w:id="976" w:name="_Toc297123545"/>
      <w:bookmarkStart w:id="977" w:name="_Toc296346704"/>
      <w:bookmarkStart w:id="978" w:name="_Toc296944542"/>
      <w:bookmarkStart w:id="979" w:name="_Toc292559408"/>
      <w:bookmarkStart w:id="980" w:name="_Toc297216204"/>
      <w:bookmarkStart w:id="981" w:name="_Toc303539151"/>
      <w:bookmarkStart w:id="982" w:name="_Toc296503203"/>
      <w:r>
        <w:rPr>
          <w:rFonts w:ascii="宋体" w:hAnsi="宋体"/>
          <w:szCs w:val="21"/>
        </w:rPr>
        <w:t>包人的合理化建议</w:t>
      </w:r>
    </w:p>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u w:val="single"/>
        </w:rPr>
      </w:pPr>
      <w:r>
        <w:rPr>
          <w:rFonts w:ascii="宋体" w:hAnsi="宋体"/>
          <w:szCs w:val="21"/>
        </w:rPr>
        <w:t>承</w:t>
      </w:r>
      <w:bookmarkStart w:id="983" w:name="_Toc297048390"/>
      <w:bookmarkStart w:id="984" w:name="_Toc297120504"/>
      <w:bookmarkStart w:id="985" w:name="_Toc297216205"/>
      <w:bookmarkStart w:id="986" w:name="_Toc312678030"/>
      <w:bookmarkStart w:id="987" w:name="_Toc303539152"/>
      <w:bookmarkStart w:id="988" w:name="_Toc296347203"/>
      <w:bookmarkStart w:id="989" w:name="_Toc312677504"/>
      <w:bookmarkStart w:id="990" w:name="_Toc300934995"/>
      <w:bookmarkStart w:id="991" w:name="_Toc296503204"/>
      <w:bookmarkStart w:id="992" w:name="_Toc318581175"/>
      <w:bookmarkStart w:id="993" w:name="_Toc292559409"/>
      <w:bookmarkStart w:id="994" w:name="_Toc296346705"/>
      <w:bookmarkStart w:id="995" w:name="_Toc297123546"/>
      <w:bookmarkStart w:id="996" w:name="_Toc296891244"/>
      <w:bookmarkStart w:id="997" w:name="_Toc296944543"/>
      <w:bookmarkStart w:id="998" w:name="_Toc296891032"/>
      <w:bookmarkStart w:id="999" w:name="_Toc292559914"/>
      <w:bookmarkStart w:id="1000" w:name="_Toc304295571"/>
      <w:r>
        <w:rPr>
          <w:rFonts w:ascii="宋体" w:hAnsi="宋体"/>
          <w:szCs w:val="21"/>
        </w:rPr>
        <w:t>包人提出的合理化建议降低了合同价格或者提高了工程经济效益的奖励的方法和金额为：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u w:val="single"/>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Pr>
        <w:spacing w:after="120" w:line="360" w:lineRule="auto"/>
        <w:ind w:firstLine="420" w:firstLineChars="200"/>
        <w:outlineLvl w:val="0"/>
        <w:rPr>
          <w:rFonts w:ascii="宋体" w:hAnsi="宋体"/>
          <w:szCs w:val="21"/>
        </w:rPr>
      </w:pPr>
      <w:r>
        <w:rPr>
          <w:rFonts w:ascii="宋体" w:hAnsi="宋体"/>
          <w:szCs w:val="21"/>
        </w:rPr>
        <w:t>1</w:t>
      </w:r>
      <w:bookmarkStart w:id="1001" w:name="_Toc297048385"/>
      <w:bookmarkStart w:id="1002" w:name="_Toc297120499"/>
      <w:bookmarkStart w:id="1003" w:name="_Toc296944538"/>
      <w:bookmarkStart w:id="1004" w:name="_Toc292559404"/>
      <w:bookmarkStart w:id="1005" w:name="_Toc296891027"/>
      <w:bookmarkStart w:id="1006" w:name="_Toc292559909"/>
      <w:bookmarkStart w:id="1007" w:name="_Toc296891239"/>
      <w:bookmarkStart w:id="1008" w:name="_Toc296347198"/>
      <w:bookmarkStart w:id="1009" w:name="_Toc297216207"/>
      <w:bookmarkStart w:id="1010" w:name="_Toc300934997"/>
      <w:bookmarkStart w:id="1011" w:name="_Toc297123548"/>
      <w:bookmarkStart w:id="1012" w:name="_Toc296503199"/>
      <w:bookmarkStart w:id="1013" w:name="_Toc312678033"/>
      <w:bookmarkStart w:id="1014" w:name="_Toc303539154"/>
      <w:bookmarkStart w:id="1015" w:name="_Toc296346700"/>
      <w:bookmarkStart w:id="1016" w:name="_Toc304295574"/>
      <w:bookmarkStart w:id="1017" w:name="_Toc312677507"/>
      <w:r>
        <w:rPr>
          <w:rFonts w:ascii="宋体" w:hAnsi="宋体"/>
          <w:szCs w:val="21"/>
        </w:rPr>
        <w:t>0.7 暂估价</w:t>
      </w:r>
    </w:p>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Pr>
        <w:spacing w:line="360" w:lineRule="auto"/>
        <w:ind w:firstLine="420" w:firstLineChars="200"/>
        <w:jc w:val="left"/>
        <w:rPr>
          <w:rFonts w:ascii="宋体" w:hAnsi="宋体"/>
          <w:szCs w:val="21"/>
        </w:rPr>
      </w:pPr>
      <w:r>
        <w:rPr>
          <w:rFonts w:ascii="宋体" w:hAnsi="宋体"/>
          <w:kern w:val="0"/>
          <w:szCs w:val="21"/>
        </w:rPr>
        <w:t>暂</w:t>
      </w:r>
      <w:bookmarkStart w:id="1018" w:name="_Toc312677508"/>
      <w:bookmarkStart w:id="1019" w:name="_Toc312678034"/>
      <w:bookmarkStart w:id="1020" w:name="_Toc318581176"/>
      <w:r>
        <w:rPr>
          <w:rFonts w:ascii="宋体" w:hAnsi="宋体"/>
          <w:kern w:val="0"/>
          <w:szCs w:val="21"/>
        </w:rPr>
        <w:t>估价材料和工程设备的明细详见附件</w:t>
      </w:r>
      <w:r>
        <w:rPr>
          <w:rFonts w:hint="eastAsia" w:ascii="宋体" w:hAnsi="宋体"/>
          <w:kern w:val="0"/>
          <w:szCs w:val="21"/>
        </w:rPr>
        <w:t>11：《</w:t>
      </w:r>
      <w:r>
        <w:rPr>
          <w:rFonts w:ascii="宋体" w:hAnsi="宋体"/>
          <w:szCs w:val="21"/>
        </w:rPr>
        <w:t>暂估价一览表</w:t>
      </w:r>
      <w:r>
        <w:rPr>
          <w:rFonts w:hint="eastAsia" w:ascii="宋体" w:hAnsi="宋体"/>
          <w:szCs w:val="21"/>
        </w:rPr>
        <w:t>》</w:t>
      </w:r>
      <w:r>
        <w:rPr>
          <w:rFonts w:hint="eastAsia" w:ascii="宋体" w:hAnsi="宋体"/>
          <w:kern w:val="0"/>
          <w:szCs w:val="21"/>
        </w:rPr>
        <w:t>。</w:t>
      </w:r>
    </w:p>
    <w:bookmarkEnd w:id="1018"/>
    <w:bookmarkEnd w:id="1019"/>
    <w:bookmarkEnd w:id="1020"/>
    <w:p>
      <w:pPr>
        <w:spacing w:line="360" w:lineRule="auto"/>
        <w:ind w:firstLine="420" w:firstLineChars="200"/>
        <w:jc w:val="left"/>
        <w:rPr>
          <w:rFonts w:ascii="宋体" w:hAnsi="宋体"/>
          <w:szCs w:val="21"/>
        </w:rPr>
      </w:pPr>
      <w:r>
        <w:rPr>
          <w:rFonts w:ascii="宋体" w:hAnsi="宋体"/>
          <w:szCs w:val="21"/>
        </w:rPr>
        <w:t>1</w:t>
      </w:r>
      <w:bookmarkStart w:id="1021" w:name="_Toc312677509"/>
      <w:bookmarkStart w:id="1022" w:name="_Toc312678035"/>
      <w:bookmarkStart w:id="1023" w:name="_Toc318581177"/>
      <w:r>
        <w:rPr>
          <w:rFonts w:ascii="宋体" w:hAnsi="宋体"/>
          <w:szCs w:val="21"/>
        </w:rPr>
        <w:t>0.7.1 依法必须招标的暂估价项目</w:t>
      </w:r>
    </w:p>
    <w:bookmarkEnd w:id="1021"/>
    <w:bookmarkEnd w:id="1022"/>
    <w:bookmarkEnd w:id="1023"/>
    <w:p>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w:t>
      </w:r>
      <w:r>
        <w:rPr>
          <w:rFonts w:ascii="宋体" w:hAnsi="宋体"/>
          <w:szCs w:val="21"/>
          <w:u w:val="single"/>
        </w:rPr>
        <w:t xml:space="preserve">    </w:t>
      </w:r>
      <w:r>
        <w:rPr>
          <w:rFonts w:ascii="宋体" w:hAnsi="宋体"/>
          <w:szCs w:val="21"/>
        </w:rPr>
        <w:t>种方式确定。</w:t>
      </w:r>
    </w:p>
    <w:p>
      <w:pPr>
        <w:spacing w:line="360" w:lineRule="auto"/>
        <w:ind w:firstLine="420" w:firstLineChars="200"/>
        <w:jc w:val="left"/>
        <w:rPr>
          <w:rFonts w:ascii="宋体" w:hAnsi="宋体"/>
          <w:szCs w:val="21"/>
        </w:rPr>
      </w:pPr>
      <w:r>
        <w:rPr>
          <w:rFonts w:ascii="宋体" w:hAnsi="宋体"/>
          <w:szCs w:val="21"/>
        </w:rPr>
        <w:t>10.7.2 不属于依法必须招标的暂估价项目</w:t>
      </w:r>
    </w:p>
    <w:p>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w:t>
      </w:r>
      <w:r>
        <w:rPr>
          <w:rFonts w:ascii="宋体" w:hAnsi="宋体"/>
          <w:szCs w:val="21"/>
          <w:u w:val="single"/>
        </w:rPr>
        <w:t xml:space="preserve">   </w:t>
      </w:r>
      <w:r>
        <w:rPr>
          <w:rFonts w:ascii="宋体" w:hAnsi="宋体"/>
          <w:szCs w:val="21"/>
        </w:rPr>
        <w:t xml:space="preserve"> 种方式确定。</w:t>
      </w:r>
    </w:p>
    <w:p>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pPr>
        <w:spacing w:line="360" w:lineRule="auto"/>
        <w:ind w:firstLine="420" w:firstLineChars="200"/>
        <w:jc w:val="left"/>
        <w:rPr>
          <w:rFonts w:ascii="宋体" w:hAnsi="宋体"/>
          <w:szCs w:val="21"/>
        </w:rPr>
      </w:pPr>
      <w:r>
        <w:rPr>
          <w:rFonts w:ascii="宋体" w:hAnsi="宋体"/>
          <w:szCs w:val="21"/>
        </w:rPr>
        <w:t>承包人直接实施的暂估价项目的约定：</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10.8 暂列金额</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kern w:val="0"/>
          <w:szCs w:val="21"/>
        </w:rPr>
        <w:t>合同当事人关于暂列金额使用的约定：</w:t>
      </w:r>
      <w:r>
        <w:rPr>
          <w:rFonts w:ascii="宋体" w:hAnsi="宋体"/>
          <w:szCs w:val="21"/>
          <w:u w:val="single"/>
        </w:rPr>
        <w:t xml:space="preserve">               </w:t>
      </w:r>
      <w:r>
        <w:rPr>
          <w:rFonts w:hint="eastAsia" w:ascii="宋体" w:hAnsi="宋体"/>
          <w:szCs w:val="21"/>
          <w:u w:val="single"/>
        </w:rPr>
        <w:t xml:space="preserve">      </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u w:val="single"/>
        </w:rPr>
        <w:t xml:space="preserve">    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ascii="宋体" w:hAnsi="宋体"/>
          <w:kern w:val="0"/>
          <w:szCs w:val="21"/>
        </w:rPr>
        <w:t>。</w:t>
      </w:r>
    </w:p>
    <w:p>
      <w:pPr>
        <w:pStyle w:val="5"/>
        <w:spacing w:before="120" w:after="120"/>
        <w:rPr>
          <w:rFonts w:ascii="宋体" w:hAnsi="宋体"/>
          <w:b w:val="0"/>
          <w:szCs w:val="21"/>
        </w:rPr>
      </w:pPr>
      <w:bookmarkStart w:id="1024" w:name="_Toc351203643"/>
      <w:r>
        <w:rPr>
          <w:rFonts w:ascii="宋体" w:hAnsi="宋体"/>
          <w:b w:val="0"/>
          <w:szCs w:val="21"/>
        </w:rPr>
        <w:t>11. 价格调整</w:t>
      </w:r>
      <w:bookmarkEnd w:id="1024"/>
    </w:p>
    <w:p>
      <w:pPr>
        <w:spacing w:after="120" w:line="360" w:lineRule="auto"/>
        <w:ind w:firstLine="420" w:firstLineChars="200"/>
        <w:rPr>
          <w:rFonts w:ascii="宋体" w:hAnsi="宋体"/>
          <w:szCs w:val="21"/>
        </w:rPr>
      </w:pPr>
      <w:bookmarkStart w:id="1025" w:name="_Toc296503201"/>
      <w:bookmarkStart w:id="1026" w:name="_Toc292559406"/>
      <w:bookmarkStart w:id="1027" w:name="_Toc297048387"/>
      <w:bookmarkStart w:id="1028" w:name="_Toc296944540"/>
      <w:bookmarkStart w:id="1029" w:name="_Toc297216209"/>
      <w:bookmarkStart w:id="1030" w:name="_Toc300935000"/>
      <w:bookmarkStart w:id="1031" w:name="_Toc297123550"/>
      <w:bookmarkStart w:id="1032" w:name="_Toc296891029"/>
      <w:bookmarkStart w:id="1033" w:name="_Toc296891241"/>
      <w:bookmarkStart w:id="1034" w:name="_Toc296346702"/>
      <w:bookmarkStart w:id="1035" w:name="_Toc297120501"/>
      <w:bookmarkStart w:id="1036" w:name="_Toc292559911"/>
      <w:bookmarkStart w:id="1037" w:name="_Toc303539157"/>
      <w:bookmarkStart w:id="1038" w:name="_Toc296347200"/>
      <w:bookmarkStart w:id="1039" w:name="_Toc304295577"/>
      <w:bookmarkStart w:id="1040" w:name="_Toc312678039"/>
      <w:r>
        <w:rPr>
          <w:rFonts w:ascii="宋体" w:hAnsi="宋体"/>
          <w:szCs w:val="21"/>
        </w:rPr>
        <w:t>11.1 市场价格波动引起的调整</w:t>
      </w:r>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因市场价格波动调整合同价格，采用以下第</w:t>
      </w:r>
      <w:r>
        <w:rPr>
          <w:rFonts w:ascii="宋体" w:hAnsi="宋体"/>
          <w:szCs w:val="21"/>
          <w:u w:val="single"/>
        </w:rPr>
        <w:t xml:space="preserve"> </w:t>
      </w:r>
      <w:r>
        <w:rPr>
          <w:rFonts w:hint="eastAsia" w:ascii="宋体" w:hAnsi="宋体"/>
          <w:szCs w:val="21"/>
          <w:u w:val="single"/>
        </w:rPr>
        <w:t>2</w:t>
      </w:r>
      <w:r>
        <w:rPr>
          <w:rFonts w:ascii="宋体" w:hAnsi="宋体"/>
          <w:szCs w:val="21"/>
          <w:u w:val="single"/>
        </w:rPr>
        <w:t xml:space="preserve">  </w:t>
      </w:r>
      <w:r>
        <w:rPr>
          <w:rFonts w:ascii="宋体" w:hAnsi="宋体"/>
          <w:szCs w:val="21"/>
        </w:rPr>
        <w:t>种方式对合同价格进行调整：</w:t>
      </w:r>
    </w:p>
    <w:p>
      <w:pPr>
        <w:spacing w:line="360" w:lineRule="auto"/>
        <w:ind w:firstLine="420" w:firstLineChars="200"/>
        <w:jc w:val="left"/>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pPr>
        <w:spacing w:line="360" w:lineRule="auto"/>
        <w:ind w:firstLine="420" w:firstLineChars="200"/>
        <w:jc w:val="left"/>
        <w:rPr>
          <w:rFonts w:ascii="宋体" w:hAnsi="宋体"/>
          <w:szCs w:val="21"/>
          <w:u w:val="single"/>
        </w:rPr>
      </w:pPr>
      <w:r>
        <w:rPr>
          <w:rFonts w:ascii="宋体" w:hAnsi="宋体"/>
          <w:szCs w:val="21"/>
        </w:rPr>
        <w:t>关于各可调因子、定值和变值权重，以及基本价格指数及其来源的约定：</w:t>
      </w:r>
      <w:r>
        <w:rPr>
          <w:rFonts w:ascii="宋体" w:hAnsi="宋体"/>
          <w:szCs w:val="21"/>
          <w:u w:val="single"/>
        </w:rPr>
        <w:t xml:space="preserve">                                                </w:t>
      </w:r>
      <w:r>
        <w:rPr>
          <w:rFonts w:ascii="宋体" w:hAnsi="宋体"/>
          <w:szCs w:val="21"/>
        </w:rPr>
        <w:t xml:space="preserve">；  </w:t>
      </w:r>
    </w:p>
    <w:p>
      <w:pPr>
        <w:spacing w:line="360" w:lineRule="auto"/>
        <w:ind w:firstLine="420" w:firstLineChars="200"/>
        <w:jc w:val="left"/>
        <w:rPr>
          <w:rFonts w:ascii="宋体" w:hAnsi="宋体"/>
          <w:szCs w:val="21"/>
        </w:rPr>
      </w:pPr>
      <w:r>
        <w:rPr>
          <w:rFonts w:ascii="宋体" w:hAnsi="宋体"/>
          <w:szCs w:val="21"/>
        </w:rPr>
        <w:t>第2种方式：采用造价信息</w:t>
      </w:r>
      <w:r>
        <w:rPr>
          <w:rFonts w:hint="eastAsia" w:ascii="宋体" w:hAnsi="宋体"/>
          <w:szCs w:val="21"/>
        </w:rPr>
        <w:t>进行价格</w:t>
      </w:r>
      <w:r>
        <w:rPr>
          <w:rFonts w:ascii="宋体" w:hAnsi="宋体"/>
          <w:szCs w:val="21"/>
        </w:rPr>
        <w:t>调整。</w:t>
      </w:r>
    </w:p>
    <w:p>
      <w:pPr>
        <w:spacing w:line="360" w:lineRule="auto"/>
        <w:ind w:firstLine="422" w:firstLineChars="200"/>
        <w:jc w:val="left"/>
        <w:rPr>
          <w:rFonts w:ascii="宋体" w:hAnsi="宋体"/>
          <w:b/>
          <w:szCs w:val="21"/>
        </w:rPr>
      </w:pPr>
      <w:r>
        <w:rPr>
          <w:rFonts w:ascii="宋体" w:hAnsi="宋体"/>
          <w:b/>
          <w:szCs w:val="21"/>
        </w:rPr>
        <w:t>（1）允许调整的主要材料（设备）、基期价格、风险系数、投标报价：详见《承包人提供主要材料和设备一览表》。</w:t>
      </w:r>
    </w:p>
    <w:p>
      <w:pPr>
        <w:spacing w:line="360" w:lineRule="auto"/>
        <w:ind w:firstLine="422" w:firstLineChars="200"/>
        <w:jc w:val="left"/>
        <w:rPr>
          <w:rFonts w:ascii="宋体" w:hAnsi="宋体"/>
          <w:b/>
          <w:szCs w:val="21"/>
        </w:rPr>
      </w:pPr>
      <w:r>
        <w:rPr>
          <w:rFonts w:ascii="宋体" w:hAnsi="宋体"/>
          <w:b/>
          <w:szCs w:val="21"/>
        </w:rPr>
        <w:t>（2）主要材料确认价：</w:t>
      </w:r>
    </w:p>
    <w:p>
      <w:pPr>
        <w:spacing w:line="360" w:lineRule="auto"/>
        <w:ind w:firstLine="422" w:firstLineChars="200"/>
        <w:jc w:val="left"/>
        <w:rPr>
          <w:rFonts w:ascii="宋体" w:hAnsi="宋体"/>
          <w:b/>
          <w:szCs w:val="21"/>
        </w:rPr>
      </w:pPr>
      <w:r>
        <w:rPr>
          <w:rFonts w:ascii="宋体" w:hAnsi="宋体"/>
          <w:b/>
          <w:szCs w:val="21"/>
        </w:rPr>
        <w:t>按施工期间《</w:t>
      </w:r>
      <w:r>
        <w:rPr>
          <w:rFonts w:hint="eastAsia" w:ascii="宋体" w:hAnsi="宋体"/>
          <w:b/>
          <w:szCs w:val="21"/>
        </w:rPr>
        <w:t>南宁</w:t>
      </w:r>
      <w:r>
        <w:rPr>
          <w:rFonts w:ascii="宋体" w:hAnsi="宋体"/>
          <w:b/>
          <w:szCs w:val="21"/>
        </w:rPr>
        <w:t>建设工程造价信息》加权平均计算，信息价没有的按通用条款规定确定。</w:t>
      </w:r>
    </w:p>
    <w:p>
      <w:pPr>
        <w:spacing w:line="360" w:lineRule="auto"/>
        <w:ind w:firstLine="422" w:firstLineChars="200"/>
        <w:jc w:val="left"/>
        <w:rPr>
          <w:rFonts w:ascii="宋体" w:hAnsi="宋体"/>
          <w:b/>
          <w:szCs w:val="21"/>
        </w:rPr>
      </w:pPr>
      <w:r>
        <w:rPr>
          <w:rFonts w:ascii="宋体" w:hAnsi="宋体"/>
          <w:b/>
          <w:szCs w:val="21"/>
        </w:rPr>
        <w:t>（3）价差计算方法：</w:t>
      </w:r>
    </w:p>
    <w:p>
      <w:pPr>
        <w:spacing w:line="360" w:lineRule="auto"/>
        <w:ind w:firstLine="422" w:firstLineChars="200"/>
        <w:jc w:val="left"/>
        <w:rPr>
          <w:rFonts w:ascii="宋体" w:hAnsi="宋体"/>
          <w:b/>
          <w:szCs w:val="21"/>
        </w:rPr>
      </w:pPr>
      <w:r>
        <w:rPr>
          <w:rFonts w:ascii="宋体" w:hAnsi="宋体"/>
          <w:b/>
          <w:szCs w:val="21"/>
        </w:rPr>
        <w:t>①《承包人提供主要材料和设备一览表》中载明的材料</w:t>
      </w:r>
      <w:r>
        <w:rPr>
          <w:rFonts w:hint="eastAsia" w:ascii="宋体" w:hAnsi="宋体"/>
          <w:b/>
          <w:szCs w:val="21"/>
        </w:rPr>
        <w:t>和设备</w:t>
      </w:r>
      <w:r>
        <w:rPr>
          <w:rFonts w:ascii="宋体" w:hAnsi="宋体"/>
          <w:b/>
          <w:szCs w:val="21"/>
        </w:rPr>
        <w:t>投标报价低于基准价格的：合同履行期间材料</w:t>
      </w:r>
      <w:r>
        <w:rPr>
          <w:rFonts w:hint="eastAsia" w:ascii="宋体" w:hAnsi="宋体"/>
          <w:b/>
          <w:szCs w:val="21"/>
        </w:rPr>
        <w:t>和设备</w:t>
      </w:r>
      <w:r>
        <w:rPr>
          <w:rFonts w:ascii="宋体" w:hAnsi="宋体"/>
          <w:b/>
          <w:szCs w:val="21"/>
        </w:rPr>
        <w:t>单价涨幅以基准价格为基础超过约定的风险范围</w:t>
      </w:r>
      <w:r>
        <w:rPr>
          <w:rFonts w:hint="eastAsia" w:ascii="宋体" w:hAnsi="宋体"/>
          <w:b/>
          <w:szCs w:val="21"/>
        </w:rPr>
        <w:t>5%</w:t>
      </w:r>
      <w:r>
        <w:rPr>
          <w:rFonts w:ascii="宋体" w:hAnsi="宋体"/>
          <w:b/>
          <w:szCs w:val="21"/>
        </w:rPr>
        <w:t>时，或材料</w:t>
      </w:r>
      <w:r>
        <w:rPr>
          <w:rFonts w:hint="eastAsia" w:ascii="宋体" w:hAnsi="宋体"/>
          <w:b/>
          <w:szCs w:val="21"/>
        </w:rPr>
        <w:t>和设备</w:t>
      </w:r>
      <w:r>
        <w:rPr>
          <w:rFonts w:ascii="宋体" w:hAnsi="宋体"/>
          <w:b/>
          <w:szCs w:val="21"/>
        </w:rPr>
        <w:t>单价跌幅以投标报价为基础超过约定的风险范围时，其超过部分据实调整。</w:t>
      </w:r>
    </w:p>
    <w:p>
      <w:pPr>
        <w:spacing w:line="360" w:lineRule="auto"/>
        <w:ind w:firstLine="422" w:firstLineChars="200"/>
        <w:jc w:val="left"/>
        <w:rPr>
          <w:rFonts w:ascii="宋体" w:hAnsi="宋体"/>
          <w:b/>
          <w:szCs w:val="21"/>
        </w:rPr>
      </w:pPr>
      <w:r>
        <w:rPr>
          <w:rFonts w:ascii="宋体" w:hAnsi="宋体"/>
          <w:b/>
          <w:szCs w:val="21"/>
        </w:rPr>
        <w:t>②承包人在《承包人提供主要材料和设备一览表》中载明的材料</w:t>
      </w:r>
      <w:r>
        <w:rPr>
          <w:rFonts w:hint="eastAsia" w:ascii="宋体" w:hAnsi="宋体"/>
          <w:b/>
          <w:szCs w:val="21"/>
        </w:rPr>
        <w:t>和设备</w:t>
      </w:r>
      <w:r>
        <w:rPr>
          <w:rFonts w:ascii="宋体" w:hAnsi="宋体"/>
          <w:b/>
          <w:szCs w:val="21"/>
        </w:rPr>
        <w:t>投标报价高于基准价格的：专用合同条款合同履行期间材料</w:t>
      </w:r>
      <w:r>
        <w:rPr>
          <w:rFonts w:hint="eastAsia" w:ascii="宋体" w:hAnsi="宋体"/>
          <w:b/>
          <w:szCs w:val="21"/>
        </w:rPr>
        <w:t>和设备</w:t>
      </w:r>
      <w:r>
        <w:rPr>
          <w:rFonts w:ascii="宋体" w:hAnsi="宋体"/>
          <w:b/>
          <w:szCs w:val="21"/>
        </w:rPr>
        <w:t>单价跌幅以基准价格为基础超过约定的风险范围</w:t>
      </w:r>
      <w:r>
        <w:rPr>
          <w:rFonts w:hint="eastAsia" w:ascii="宋体" w:hAnsi="宋体"/>
          <w:b/>
          <w:szCs w:val="21"/>
        </w:rPr>
        <w:t>5%</w:t>
      </w:r>
      <w:r>
        <w:rPr>
          <w:rFonts w:ascii="宋体" w:hAnsi="宋体"/>
          <w:b/>
          <w:szCs w:val="21"/>
        </w:rPr>
        <w:t>时，材料</w:t>
      </w:r>
      <w:r>
        <w:rPr>
          <w:rFonts w:hint="eastAsia" w:ascii="宋体" w:hAnsi="宋体"/>
          <w:b/>
          <w:szCs w:val="21"/>
        </w:rPr>
        <w:t>和设备</w:t>
      </w:r>
      <w:r>
        <w:rPr>
          <w:rFonts w:ascii="宋体" w:hAnsi="宋体"/>
          <w:b/>
          <w:szCs w:val="21"/>
        </w:rPr>
        <w:t>单价涨幅以投标报价为基础超过约定的风险范围时，其超过部分据实调整。</w:t>
      </w:r>
    </w:p>
    <w:p>
      <w:pPr>
        <w:spacing w:line="360" w:lineRule="auto"/>
        <w:ind w:firstLine="422" w:firstLineChars="200"/>
        <w:jc w:val="left"/>
        <w:rPr>
          <w:rFonts w:ascii="宋体" w:hAnsi="宋体"/>
          <w:b/>
          <w:szCs w:val="21"/>
        </w:rPr>
      </w:pPr>
      <w:r>
        <w:rPr>
          <w:rFonts w:ascii="宋体" w:hAnsi="宋体"/>
          <w:b/>
          <w:szCs w:val="21"/>
        </w:rPr>
        <w:t>③承包人在《承包人提供主要材料和设备一览表》中载明的材料</w:t>
      </w:r>
      <w:r>
        <w:rPr>
          <w:rFonts w:hint="eastAsia" w:ascii="宋体" w:hAnsi="宋体"/>
          <w:b/>
          <w:szCs w:val="21"/>
        </w:rPr>
        <w:t>和设备</w:t>
      </w:r>
      <w:r>
        <w:rPr>
          <w:rFonts w:ascii="宋体" w:hAnsi="宋体"/>
          <w:b/>
          <w:szCs w:val="21"/>
        </w:rPr>
        <w:t>单价等于基准单价的：合同履行期间材料</w:t>
      </w:r>
      <w:r>
        <w:rPr>
          <w:rFonts w:hint="eastAsia" w:ascii="宋体" w:hAnsi="宋体"/>
          <w:b/>
          <w:szCs w:val="21"/>
        </w:rPr>
        <w:t>和设备</w:t>
      </w:r>
      <w:r>
        <w:rPr>
          <w:rFonts w:ascii="宋体" w:hAnsi="宋体"/>
          <w:b/>
          <w:szCs w:val="21"/>
        </w:rPr>
        <w:t>单价涨跌幅以基准单价为基础超过约定的风险范围</w:t>
      </w:r>
      <w:r>
        <w:rPr>
          <w:rFonts w:hint="eastAsia" w:ascii="宋体" w:hAnsi="宋体"/>
          <w:b/>
          <w:szCs w:val="21"/>
        </w:rPr>
        <w:t>5%</w:t>
      </w:r>
      <w:r>
        <w:rPr>
          <w:rFonts w:ascii="宋体" w:hAnsi="宋体"/>
          <w:b/>
          <w:szCs w:val="21"/>
        </w:rPr>
        <w:t>时，其超过部分据实调整。</w:t>
      </w:r>
    </w:p>
    <w:p>
      <w:pPr>
        <w:spacing w:line="360" w:lineRule="auto"/>
        <w:ind w:firstLine="645"/>
        <w:jc w:val="left"/>
        <w:rPr>
          <w:rFonts w:ascii="宋体" w:hAnsi="宋体"/>
          <w:szCs w:val="21"/>
        </w:rPr>
      </w:pPr>
      <w:r>
        <w:rPr>
          <w:rFonts w:ascii="宋体" w:hAnsi="宋体"/>
          <w:szCs w:val="21"/>
        </w:rPr>
        <w:t>第3种方式：其他价格调整方式：</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bookmarkEnd w:id="928"/>
    <w:bookmarkEnd w:id="929"/>
    <w:bookmarkEnd w:id="930"/>
    <w:bookmarkEnd w:id="931"/>
    <w:bookmarkEnd w:id="932"/>
    <w:bookmarkEnd w:id="933"/>
    <w:p>
      <w:pPr>
        <w:pStyle w:val="5"/>
        <w:spacing w:before="120" w:after="120"/>
        <w:rPr>
          <w:rFonts w:ascii="宋体" w:hAnsi="宋体"/>
          <w:b w:val="0"/>
          <w:szCs w:val="21"/>
        </w:rPr>
      </w:pPr>
      <w:bookmarkStart w:id="1041" w:name="_Toc296503205"/>
      <w:bookmarkStart w:id="1042" w:name="_Toc296891245"/>
      <w:bookmarkStart w:id="1043" w:name="_Toc296346706"/>
      <w:bookmarkStart w:id="1044" w:name="_Toc296891033"/>
      <w:bookmarkStart w:id="1045" w:name="_Toc297120505"/>
      <w:bookmarkStart w:id="1046" w:name="_Toc292559915"/>
      <w:bookmarkStart w:id="1047" w:name="_Toc296944544"/>
      <w:bookmarkStart w:id="1048" w:name="_Toc296347204"/>
      <w:bookmarkStart w:id="1049" w:name="_Toc297048391"/>
      <w:bookmarkStart w:id="1050" w:name="_Toc292559410"/>
      <w:bookmarkStart w:id="1051" w:name="_Toc351203644"/>
      <w:bookmarkStart w:id="1052" w:name="_Toc300935002"/>
      <w:bookmarkStart w:id="1053" w:name="_Toc312678040"/>
      <w:bookmarkStart w:id="1054" w:name="_Toc303539159"/>
      <w:bookmarkStart w:id="1055" w:name="_Toc297123552"/>
      <w:bookmarkStart w:id="1056" w:name="_Toc304295579"/>
      <w:bookmarkStart w:id="1057" w:name="_Toc297216211"/>
      <w:r>
        <w:rPr>
          <w:rFonts w:ascii="宋体" w:hAnsi="宋体"/>
          <w:b w:val="0"/>
          <w:szCs w:val="21"/>
        </w:rPr>
        <w:t xml:space="preserve">12. </w:t>
      </w:r>
      <w:bookmarkEnd w:id="1041"/>
      <w:bookmarkEnd w:id="1042"/>
      <w:bookmarkEnd w:id="1043"/>
      <w:bookmarkEnd w:id="1044"/>
      <w:bookmarkEnd w:id="1045"/>
      <w:bookmarkEnd w:id="1046"/>
      <w:bookmarkEnd w:id="1047"/>
      <w:bookmarkEnd w:id="1048"/>
      <w:bookmarkEnd w:id="1049"/>
      <w:bookmarkEnd w:id="1050"/>
      <w:r>
        <w:rPr>
          <w:rFonts w:ascii="宋体" w:hAnsi="宋体"/>
          <w:b w:val="0"/>
          <w:szCs w:val="21"/>
        </w:rPr>
        <w:t>合同价格、计量与支付</w:t>
      </w:r>
      <w:bookmarkEnd w:id="1051"/>
    </w:p>
    <w:bookmarkEnd w:id="1052"/>
    <w:bookmarkEnd w:id="1053"/>
    <w:bookmarkEnd w:id="1054"/>
    <w:bookmarkEnd w:id="1055"/>
    <w:bookmarkEnd w:id="1056"/>
    <w:bookmarkEnd w:id="1057"/>
    <w:p>
      <w:pPr>
        <w:spacing w:after="120" w:line="360" w:lineRule="auto"/>
        <w:ind w:firstLine="420" w:firstLineChars="200"/>
        <w:rPr>
          <w:rFonts w:ascii="宋体" w:hAnsi="宋体"/>
          <w:szCs w:val="21"/>
        </w:rPr>
      </w:pPr>
      <w:bookmarkStart w:id="1058" w:name="_Toc292559411"/>
      <w:bookmarkStart w:id="1059" w:name="_Toc267251461"/>
      <w:bookmarkStart w:id="1060" w:name="_Toc292559916"/>
      <w:bookmarkStart w:id="1061" w:name="_Toc296944545"/>
      <w:bookmarkStart w:id="1062" w:name="_Toc297048392"/>
      <w:bookmarkStart w:id="1063" w:name="_Toc296346707"/>
      <w:bookmarkStart w:id="1064" w:name="_Toc296891034"/>
      <w:bookmarkStart w:id="1065" w:name="_Toc296503206"/>
      <w:bookmarkStart w:id="1066" w:name="_Toc297120506"/>
      <w:bookmarkStart w:id="1067" w:name="_Toc296891246"/>
      <w:bookmarkStart w:id="1068" w:name="_Toc296347205"/>
      <w:bookmarkStart w:id="1069" w:name="_Toc312678041"/>
      <w:bookmarkStart w:id="1070" w:name="_Toc297216212"/>
      <w:bookmarkStart w:id="1071" w:name="_Toc297123553"/>
      <w:bookmarkStart w:id="1072" w:name="_Toc304295580"/>
      <w:bookmarkStart w:id="1073" w:name="_Toc303539160"/>
      <w:bookmarkStart w:id="1074" w:name="_Toc300935003"/>
      <w:r>
        <w:rPr>
          <w:rFonts w:ascii="宋体" w:hAnsi="宋体"/>
          <w:szCs w:val="21"/>
        </w:rPr>
        <w:t>12.1 合</w:t>
      </w:r>
      <w:bookmarkEnd w:id="1058"/>
      <w:bookmarkEnd w:id="1059"/>
      <w:bookmarkEnd w:id="1060"/>
      <w:r>
        <w:rPr>
          <w:rFonts w:ascii="宋体" w:hAnsi="宋体"/>
          <w:szCs w:val="21"/>
        </w:rPr>
        <w:t>同价</w:t>
      </w:r>
      <w:bookmarkEnd w:id="1061"/>
      <w:bookmarkEnd w:id="1062"/>
      <w:bookmarkEnd w:id="1063"/>
      <w:bookmarkEnd w:id="1064"/>
      <w:bookmarkEnd w:id="1065"/>
      <w:bookmarkEnd w:id="1066"/>
      <w:bookmarkEnd w:id="1067"/>
      <w:bookmarkEnd w:id="1068"/>
      <w:r>
        <w:rPr>
          <w:rFonts w:ascii="宋体" w:hAnsi="宋体"/>
          <w:szCs w:val="21"/>
        </w:rPr>
        <w:t>格形式</w:t>
      </w:r>
    </w:p>
    <w:bookmarkEnd w:id="1069"/>
    <w:bookmarkEnd w:id="1070"/>
    <w:bookmarkEnd w:id="1071"/>
    <w:bookmarkEnd w:id="1072"/>
    <w:bookmarkEnd w:id="1073"/>
    <w:bookmarkEnd w:id="1074"/>
    <w:p>
      <w:pPr>
        <w:spacing w:line="360" w:lineRule="auto"/>
        <w:ind w:firstLine="420" w:firstLineChars="200"/>
        <w:jc w:val="left"/>
        <w:rPr>
          <w:rFonts w:ascii="宋体" w:hAnsi="宋体"/>
          <w:szCs w:val="21"/>
        </w:rPr>
      </w:pPr>
      <w:r>
        <w:rPr>
          <w:rFonts w:ascii="宋体" w:hAnsi="宋体"/>
          <w:szCs w:val="21"/>
        </w:rPr>
        <w:t>1、单价合同。</w:t>
      </w:r>
    </w:p>
    <w:p>
      <w:pPr>
        <w:spacing w:line="400" w:lineRule="exact"/>
        <w:ind w:firstLine="422" w:firstLineChars="200"/>
        <w:jc w:val="left"/>
        <w:rPr>
          <w:rFonts w:ascii="宋体" w:hAnsi="宋体"/>
          <w:b/>
          <w:szCs w:val="21"/>
        </w:rPr>
      </w:pPr>
      <w:r>
        <w:rPr>
          <w:rFonts w:hint="eastAsia" w:ascii="宋体" w:hAnsi="宋体"/>
          <w:b/>
          <w:szCs w:val="21"/>
        </w:rPr>
        <w:t>本合同价款采用固定综合单价方式确定，工程量按实际结算。</w:t>
      </w:r>
    </w:p>
    <w:p>
      <w:pPr>
        <w:spacing w:line="400" w:lineRule="exact"/>
        <w:ind w:firstLine="422" w:firstLineChars="200"/>
        <w:jc w:val="left"/>
        <w:rPr>
          <w:rFonts w:ascii="宋体" w:hAnsi="宋体"/>
          <w:b/>
          <w:szCs w:val="21"/>
        </w:rPr>
      </w:pPr>
      <w:r>
        <w:rPr>
          <w:rFonts w:hint="eastAsia" w:ascii="宋体" w:hAnsi="宋体"/>
          <w:b/>
          <w:szCs w:val="21"/>
        </w:rPr>
        <w:t>综合单价中包括的风险范围：除工程变更、项目特征不符、工程量清单缺项、工程量偏差、</w:t>
      </w:r>
      <w:r>
        <w:rPr>
          <w:rFonts w:ascii="宋体" w:hAnsi="宋体"/>
          <w:b/>
          <w:szCs w:val="21"/>
        </w:rPr>
        <w:t>《承包人提供主要材料和设备一览表》</w:t>
      </w:r>
      <w:r>
        <w:rPr>
          <w:rFonts w:hint="eastAsia" w:ascii="宋体" w:hAnsi="宋体"/>
          <w:b/>
          <w:szCs w:val="21"/>
        </w:rPr>
        <w:t>中</w:t>
      </w:r>
      <w:r>
        <w:rPr>
          <w:rFonts w:ascii="宋体" w:hAnsi="宋体"/>
          <w:b/>
          <w:szCs w:val="21"/>
        </w:rPr>
        <w:t>约定的材料</w:t>
      </w:r>
      <w:r>
        <w:rPr>
          <w:rFonts w:hint="eastAsia" w:ascii="宋体" w:hAnsi="宋体"/>
          <w:b/>
          <w:szCs w:val="21"/>
        </w:rPr>
        <w:t>和</w:t>
      </w:r>
      <w:r>
        <w:rPr>
          <w:rFonts w:ascii="宋体" w:hAnsi="宋体"/>
          <w:b/>
          <w:szCs w:val="21"/>
        </w:rPr>
        <w:t>设备价格变动风险</w:t>
      </w:r>
      <w:r>
        <w:rPr>
          <w:rFonts w:hint="eastAsia" w:ascii="宋体" w:hAnsi="宋体"/>
          <w:b/>
          <w:szCs w:val="21"/>
        </w:rPr>
        <w:t>、政策性调整以外的其他风险。</w:t>
      </w:r>
    </w:p>
    <w:p>
      <w:pPr>
        <w:spacing w:line="400" w:lineRule="exact"/>
        <w:ind w:firstLine="422" w:firstLineChars="200"/>
        <w:jc w:val="left"/>
        <w:rPr>
          <w:rFonts w:ascii="宋体" w:hAnsi="宋体"/>
          <w:b/>
          <w:szCs w:val="21"/>
        </w:rPr>
      </w:pPr>
      <w:r>
        <w:rPr>
          <w:rFonts w:hint="eastAsia" w:ascii="宋体" w:hAnsi="宋体"/>
          <w:b/>
          <w:szCs w:val="21"/>
        </w:rPr>
        <w:t>风险费用的计算方法：单价采用固定综合单价，风险费用已综合考虑在单价中。</w:t>
      </w:r>
    </w:p>
    <w:p>
      <w:pPr>
        <w:spacing w:line="400" w:lineRule="exact"/>
        <w:ind w:firstLine="422" w:firstLineChars="200"/>
        <w:jc w:val="left"/>
        <w:rPr>
          <w:rFonts w:ascii="宋体" w:hAnsi="宋体"/>
          <w:b/>
          <w:szCs w:val="21"/>
        </w:rPr>
      </w:pPr>
      <w:r>
        <w:rPr>
          <w:rFonts w:hint="eastAsia" w:ascii="宋体" w:hAnsi="宋体"/>
          <w:b/>
          <w:szCs w:val="21"/>
        </w:rPr>
        <w:t>①风险范围以外合同价款调整方法：</w:t>
      </w:r>
    </w:p>
    <w:p>
      <w:pPr>
        <w:spacing w:line="400" w:lineRule="exact"/>
        <w:ind w:firstLine="422" w:firstLineChars="200"/>
        <w:jc w:val="left"/>
        <w:rPr>
          <w:rFonts w:ascii="宋体" w:hAnsi="宋体"/>
          <w:b/>
          <w:szCs w:val="21"/>
        </w:rPr>
      </w:pPr>
      <w:r>
        <w:rPr>
          <w:rFonts w:hint="eastAsia" w:ascii="宋体" w:hAnsi="宋体"/>
          <w:b/>
          <w:szCs w:val="21"/>
        </w:rPr>
        <w:t>a.本合同实施期间因工程变更、项目特征不符、工程量清单缺项引起工程项目、工程量变化的，其工程量按实际发生并监理工程师及发包人确认，变更合同价款按下列方法进行：工程量清单中有相同细目的按投标人投标时的中标单价进行结算，工程量清单中有类似细目的参考类似中标单价结算；工程量清单中没有适用或类似于变更工程的价格，则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新增项目无定额可套的，由发包人、监理单位及承包人根据市场协商确定；新增结算单价=综合单价×（中标价/经审定的工程招标控制价）。</w:t>
      </w:r>
    </w:p>
    <w:p>
      <w:pPr>
        <w:spacing w:line="400" w:lineRule="exact"/>
        <w:ind w:firstLine="422" w:firstLineChars="200"/>
        <w:jc w:val="left"/>
        <w:rPr>
          <w:rFonts w:ascii="宋体" w:hAnsi="宋体"/>
          <w:b/>
          <w:szCs w:val="21"/>
        </w:rPr>
      </w:pPr>
      <w:r>
        <w:rPr>
          <w:rFonts w:hint="eastAsia" w:ascii="宋体" w:hAnsi="宋体"/>
          <w:b/>
          <w:szCs w:val="21"/>
        </w:rPr>
        <w:t>b.工程量偏差调整方法：如果承包人实际完成工程量与招标工程量偏差超过15%以上且该单项造价超过合同总价1%以上的，则超过15%以上增加部分工程量或减少后剩余部分工程量的综合单价按以下方法计算：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w:t>
      </w:r>
    </w:p>
    <w:p>
      <w:pPr>
        <w:spacing w:line="400" w:lineRule="exact"/>
        <w:ind w:firstLine="422" w:firstLineChars="200"/>
        <w:jc w:val="left"/>
        <w:rPr>
          <w:rFonts w:ascii="宋体" w:hAnsi="宋体"/>
          <w:b/>
          <w:szCs w:val="21"/>
        </w:rPr>
      </w:pPr>
      <w:r>
        <w:rPr>
          <w:rFonts w:hint="eastAsia" w:ascii="宋体" w:hAnsi="宋体"/>
          <w:b/>
          <w:szCs w:val="21"/>
        </w:rPr>
        <w:t>c.材料和设备价格风险的调整方法：</w:t>
      </w:r>
    </w:p>
    <w:p>
      <w:pPr>
        <w:spacing w:line="400" w:lineRule="exact"/>
        <w:ind w:firstLine="422" w:firstLineChars="200"/>
        <w:jc w:val="left"/>
        <w:rPr>
          <w:rFonts w:ascii="宋体" w:hAnsi="宋体"/>
          <w:b/>
          <w:szCs w:val="21"/>
        </w:rPr>
      </w:pPr>
      <w:r>
        <w:rPr>
          <w:rFonts w:ascii="宋体" w:hAnsi="宋体"/>
          <w:b/>
          <w:szCs w:val="21"/>
        </w:rPr>
        <w:t>基准价格的约定：基准价格按照</w:t>
      </w:r>
      <w:r>
        <w:rPr>
          <w:rFonts w:hint="eastAsia" w:ascii="宋体" w:hAnsi="宋体"/>
          <w:b/>
          <w:szCs w:val="21"/>
        </w:rPr>
        <w:t>招标文件约定的材料设备</w:t>
      </w:r>
      <w:r>
        <w:rPr>
          <w:rFonts w:ascii="宋体" w:hAnsi="宋体"/>
          <w:b/>
          <w:szCs w:val="21"/>
        </w:rPr>
        <w:t>信息价</w:t>
      </w:r>
      <w:r>
        <w:rPr>
          <w:rFonts w:hint="eastAsia" w:ascii="宋体" w:hAnsi="宋体"/>
          <w:b/>
          <w:szCs w:val="21"/>
        </w:rPr>
        <w:t>，无信息价的参考招标控制价的材料设备价格</w:t>
      </w:r>
      <w:r>
        <w:rPr>
          <w:rFonts w:ascii="宋体" w:hAnsi="宋体"/>
          <w:b/>
          <w:szCs w:val="21"/>
        </w:rPr>
        <w:t>。</w:t>
      </w:r>
    </w:p>
    <w:p>
      <w:pPr>
        <w:spacing w:line="400" w:lineRule="exact"/>
        <w:ind w:firstLine="422" w:firstLineChars="200"/>
        <w:rPr>
          <w:rFonts w:ascii="宋体" w:hAnsi="宋体"/>
          <w:b/>
          <w:szCs w:val="21"/>
        </w:rPr>
      </w:pPr>
      <w:r>
        <w:rPr>
          <w:rFonts w:hint="eastAsia" w:ascii="宋体" w:hAnsi="宋体"/>
          <w:b/>
          <w:szCs w:val="21"/>
        </w:rPr>
        <w:t>材料及设备风险的约定：</w:t>
      </w:r>
      <w:r>
        <w:rPr>
          <w:rFonts w:ascii="宋体" w:hAnsi="宋体"/>
          <w:b/>
          <w:szCs w:val="21"/>
        </w:rPr>
        <w:t>允许调整的主要材料</w:t>
      </w:r>
      <w:r>
        <w:rPr>
          <w:rFonts w:hint="eastAsia" w:ascii="宋体" w:hAnsi="宋体"/>
          <w:b/>
          <w:szCs w:val="21"/>
        </w:rPr>
        <w:t>、</w:t>
      </w:r>
      <w:r>
        <w:rPr>
          <w:rFonts w:ascii="宋体" w:hAnsi="宋体"/>
          <w:b/>
          <w:szCs w:val="21"/>
        </w:rPr>
        <w:t>设备</w:t>
      </w:r>
      <w:r>
        <w:rPr>
          <w:rFonts w:hint="eastAsia" w:ascii="宋体" w:hAnsi="宋体"/>
          <w:b/>
          <w:szCs w:val="21"/>
        </w:rPr>
        <w:t>及</w:t>
      </w:r>
      <w:r>
        <w:rPr>
          <w:rFonts w:ascii="宋体" w:hAnsi="宋体"/>
          <w:b/>
          <w:szCs w:val="21"/>
        </w:rPr>
        <w:t>风险系数详见《承包人提供主要材料和设备一览表》</w:t>
      </w:r>
      <w:r>
        <w:rPr>
          <w:rFonts w:hint="eastAsia" w:ascii="宋体" w:hAnsi="宋体"/>
          <w:b/>
          <w:szCs w:val="21"/>
        </w:rPr>
        <w:t>），调整方法按11.1</w:t>
      </w:r>
      <w:r>
        <w:rPr>
          <w:rFonts w:ascii="宋体" w:hAnsi="宋体"/>
          <w:b/>
          <w:szCs w:val="21"/>
        </w:rPr>
        <w:t>第2种方式</w:t>
      </w:r>
      <w:r>
        <w:rPr>
          <w:rFonts w:hint="eastAsia" w:ascii="宋体" w:hAnsi="宋体"/>
          <w:b/>
          <w:szCs w:val="21"/>
        </w:rPr>
        <w:t>（3）执行，调整部分仅计差额及相应税金。其余材料、设备不予调整。</w:t>
      </w:r>
    </w:p>
    <w:p>
      <w:pPr>
        <w:spacing w:line="400" w:lineRule="exact"/>
        <w:ind w:firstLine="422" w:firstLineChars="200"/>
        <w:rPr>
          <w:rFonts w:ascii="宋体" w:hAnsi="宋体"/>
          <w:b/>
          <w:szCs w:val="21"/>
        </w:rPr>
      </w:pPr>
      <w:r>
        <w:rPr>
          <w:rFonts w:hint="eastAsia" w:ascii="宋体" w:hAnsi="宋体"/>
          <w:b/>
          <w:szCs w:val="21"/>
        </w:rPr>
        <w:t>d.措施项目费调整原则按《(GB50500-2013)建设工程工程量清单计价规范-广西壮族自治区实施细则》第9.3.2款执行。</w:t>
      </w:r>
    </w:p>
    <w:p>
      <w:pPr>
        <w:spacing w:line="400" w:lineRule="exact"/>
        <w:ind w:firstLine="422" w:firstLineChars="200"/>
        <w:rPr>
          <w:rFonts w:ascii="宋体" w:hAnsi="宋体"/>
          <w:b/>
          <w:szCs w:val="21"/>
        </w:rPr>
      </w:pPr>
      <w:r>
        <w:rPr>
          <w:rFonts w:hint="eastAsia" w:ascii="宋体" w:hAnsi="宋体"/>
          <w:b/>
          <w:szCs w:val="21"/>
        </w:rPr>
        <w:t>e.国家和自治区政策性调整有关费用标准的，按文件规定执行。</w:t>
      </w:r>
    </w:p>
    <w:p>
      <w:pPr>
        <w:spacing w:line="400" w:lineRule="exact"/>
        <w:ind w:firstLine="422" w:firstLineChars="200"/>
        <w:rPr>
          <w:rFonts w:ascii="宋体" w:hAnsi="宋体"/>
          <w:b/>
          <w:szCs w:val="21"/>
        </w:rPr>
      </w:pPr>
      <w:r>
        <w:rPr>
          <w:rFonts w:hint="eastAsia" w:ascii="宋体" w:hAnsi="宋体"/>
          <w:b/>
          <w:szCs w:val="21"/>
        </w:rPr>
        <w:t>f.无约定的参照我区现行《建设工程工程量清单计价规范》相关规定执行。</w:t>
      </w:r>
    </w:p>
    <w:p>
      <w:pPr>
        <w:spacing w:line="400" w:lineRule="exact"/>
        <w:ind w:firstLine="422" w:firstLineChars="200"/>
        <w:rPr>
          <w:rFonts w:ascii="宋体" w:hAnsi="宋体"/>
          <w:b/>
          <w:szCs w:val="21"/>
        </w:rPr>
      </w:pPr>
      <w:r>
        <w:rPr>
          <w:rFonts w:hint="eastAsia" w:ascii="宋体" w:hAnsi="宋体"/>
          <w:b/>
          <w:szCs w:val="21"/>
          <w:u w:val="single"/>
        </w:rPr>
        <w:t>本工程最终结算评审按《自治区本级财政投资评审实施办法》（桂财办〔2015〕70号）相关规定办理</w:t>
      </w:r>
      <w:r>
        <w:rPr>
          <w:rFonts w:hint="eastAsia" w:ascii="宋体" w:hAnsi="宋体"/>
          <w:b/>
          <w:szCs w:val="21"/>
        </w:rPr>
        <w:t>。</w:t>
      </w:r>
    </w:p>
    <w:p>
      <w:pPr>
        <w:spacing w:after="120" w:line="360" w:lineRule="auto"/>
        <w:ind w:firstLine="420" w:firstLineChars="200"/>
        <w:rPr>
          <w:rFonts w:ascii="宋体" w:hAnsi="宋体"/>
          <w:szCs w:val="21"/>
        </w:rPr>
      </w:pPr>
      <w:bookmarkStart w:id="1075" w:name="_Toc300935004"/>
      <w:bookmarkStart w:id="1076" w:name="_Toc304295581"/>
      <w:bookmarkStart w:id="1077" w:name="_Toc303539161"/>
      <w:bookmarkStart w:id="1078" w:name="_Toc312678042"/>
      <w:bookmarkStart w:id="1079" w:name="_Toc297123554"/>
      <w:bookmarkStart w:id="1080" w:name="_Toc297216213"/>
      <w:bookmarkStart w:id="1081" w:name="_Toc296347206"/>
      <w:bookmarkStart w:id="1082" w:name="_Toc292559412"/>
      <w:bookmarkStart w:id="1083" w:name="_Toc296944546"/>
      <w:bookmarkStart w:id="1084" w:name="_Toc296503207"/>
      <w:bookmarkStart w:id="1085" w:name="_Toc296891247"/>
      <w:bookmarkStart w:id="1086" w:name="_Toc297120507"/>
      <w:bookmarkStart w:id="1087" w:name="_Toc296346708"/>
      <w:bookmarkStart w:id="1088" w:name="_Toc297048393"/>
      <w:bookmarkStart w:id="1089" w:name="_Toc296891035"/>
      <w:bookmarkStart w:id="1090" w:name="_Toc292559917"/>
      <w:r>
        <w:rPr>
          <w:rFonts w:ascii="宋体" w:hAnsi="宋体"/>
          <w:szCs w:val="21"/>
        </w:rPr>
        <w:t>12.2 预付款</w:t>
      </w:r>
    </w:p>
    <w:bookmarkEnd w:id="1075"/>
    <w:bookmarkEnd w:id="1076"/>
    <w:bookmarkEnd w:id="1077"/>
    <w:bookmarkEnd w:id="1078"/>
    <w:bookmarkEnd w:id="1079"/>
    <w:bookmarkEnd w:id="1080"/>
    <w:p>
      <w:pPr>
        <w:spacing w:line="360" w:lineRule="auto"/>
        <w:ind w:firstLine="420" w:firstLineChars="200"/>
        <w:jc w:val="left"/>
        <w:rPr>
          <w:rFonts w:ascii="宋体" w:hAnsi="宋体"/>
          <w:szCs w:val="21"/>
        </w:rPr>
      </w:pPr>
      <w:r>
        <w:rPr>
          <w:rFonts w:ascii="宋体" w:hAnsi="宋体"/>
          <w:szCs w:val="21"/>
        </w:rPr>
        <w:t>12.2</w:t>
      </w:r>
      <w:r>
        <w:rPr>
          <w:rFonts w:hint="eastAsia" w:ascii="宋体" w:hAnsi="宋体"/>
          <w:szCs w:val="21"/>
        </w:rPr>
        <w:t>.1预付款的支付</w:t>
      </w:r>
    </w:p>
    <w:p>
      <w:pPr>
        <w:spacing w:line="360" w:lineRule="auto"/>
        <w:ind w:firstLine="420" w:firstLineChars="200"/>
        <w:jc w:val="left"/>
        <w:rPr>
          <w:rFonts w:ascii="宋体" w:hAnsi="宋体"/>
          <w:szCs w:val="21"/>
        </w:rPr>
      </w:pPr>
      <w:r>
        <w:rPr>
          <w:rFonts w:hint="eastAsia" w:ascii="宋体" w:hAnsi="宋体"/>
          <w:szCs w:val="21"/>
        </w:rPr>
        <w:t>预付款支付比例或金额：</w:t>
      </w:r>
      <w:r>
        <w:rPr>
          <w:rFonts w:ascii="宋体" w:hAnsi="宋体"/>
          <w:szCs w:val="21"/>
        </w:rPr>
        <w:t xml:space="preserve"> </w:t>
      </w:r>
      <w:r>
        <w:rPr>
          <w:rFonts w:hint="eastAsia" w:ascii="宋体" w:hAnsi="宋体"/>
          <w:szCs w:val="21"/>
          <w:u w:val="single"/>
        </w:rPr>
        <w:t>合同价的</w:t>
      </w:r>
      <w:r>
        <w:rPr>
          <w:rFonts w:hint="eastAsia" w:ascii="宋体" w:hAnsi="宋体"/>
          <w:szCs w:val="21"/>
          <w:u w:val="single"/>
          <w:lang w:val="en-US" w:eastAsia="zh-CN"/>
        </w:rPr>
        <w:t>3</w:t>
      </w:r>
      <w:r>
        <w:rPr>
          <w:rFonts w:ascii="宋体" w:hAnsi="宋体"/>
          <w:szCs w:val="21"/>
          <w:u w:val="single"/>
        </w:rPr>
        <w:t xml:space="preserve">0%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预付款支付期限：</w:t>
      </w:r>
      <w:r>
        <w:rPr>
          <w:rFonts w:ascii="宋体" w:hAnsi="宋体"/>
          <w:szCs w:val="21"/>
          <w:u w:val="single"/>
        </w:rPr>
        <w:t xml:space="preserve"> </w:t>
      </w:r>
      <w:r>
        <w:rPr>
          <w:rFonts w:hint="eastAsia" w:ascii="宋体" w:hAnsi="宋体"/>
          <w:szCs w:val="21"/>
          <w:u w:val="single"/>
        </w:rPr>
        <w:t>合同签订后</w:t>
      </w:r>
      <w:r>
        <w:rPr>
          <w:rFonts w:ascii="宋体" w:hAnsi="宋体"/>
          <w:szCs w:val="21"/>
          <w:u w:val="single"/>
        </w:rPr>
        <w:t>7</w:t>
      </w:r>
      <w:r>
        <w:rPr>
          <w:rFonts w:hint="eastAsia" w:ascii="宋体" w:hAnsi="宋体"/>
          <w:szCs w:val="21"/>
          <w:u w:val="single"/>
          <w:lang w:val="en-US" w:eastAsia="zh-CN"/>
        </w:rPr>
        <w:t xml:space="preserve"> </w:t>
      </w:r>
      <w:r>
        <w:rPr>
          <w:rFonts w:hint="eastAsia" w:ascii="宋体" w:hAnsi="宋体"/>
          <w:szCs w:val="21"/>
          <w:u w:val="single"/>
        </w:rPr>
        <w:t>天内支付合同价的</w:t>
      </w:r>
      <w:r>
        <w:rPr>
          <w:rFonts w:hint="eastAsia" w:ascii="宋体" w:hAnsi="宋体"/>
          <w:szCs w:val="21"/>
          <w:u w:val="single"/>
          <w:lang w:val="en-US" w:eastAsia="zh-CN"/>
        </w:rPr>
        <w:t>3</w:t>
      </w:r>
      <w:r>
        <w:rPr>
          <w:rFonts w:ascii="宋体" w:hAnsi="宋体"/>
          <w:szCs w:val="21"/>
          <w:u w:val="single"/>
        </w:rPr>
        <w:t>0%</w:t>
      </w:r>
      <w:r>
        <w:rPr>
          <w:rFonts w:hint="eastAsia" w:ascii="宋体" w:hAnsi="宋体"/>
          <w:szCs w:val="21"/>
          <w:u w:val="single"/>
        </w:rPr>
        <w:t>。</w:t>
      </w:r>
    </w:p>
    <w:bookmarkEnd w:id="1081"/>
    <w:bookmarkEnd w:id="1082"/>
    <w:bookmarkEnd w:id="1083"/>
    <w:bookmarkEnd w:id="1084"/>
    <w:bookmarkEnd w:id="1085"/>
    <w:bookmarkEnd w:id="1086"/>
    <w:bookmarkEnd w:id="1087"/>
    <w:bookmarkEnd w:id="1088"/>
    <w:bookmarkEnd w:id="1089"/>
    <w:bookmarkEnd w:id="1090"/>
    <w:p>
      <w:pPr>
        <w:spacing w:after="120" w:line="360" w:lineRule="auto"/>
        <w:ind w:firstLine="420" w:firstLineChars="200"/>
        <w:rPr>
          <w:rFonts w:ascii="宋体" w:hAnsi="宋体"/>
          <w:szCs w:val="21"/>
        </w:rPr>
      </w:pPr>
      <w:r>
        <w:rPr>
          <w:rFonts w:ascii="宋体" w:hAnsi="宋体"/>
          <w:szCs w:val="21"/>
        </w:rPr>
        <w:t>12.3 计量</w:t>
      </w:r>
    </w:p>
    <w:p>
      <w:pPr>
        <w:spacing w:line="360" w:lineRule="auto"/>
        <w:ind w:firstLine="420" w:firstLineChars="200"/>
        <w:jc w:val="left"/>
        <w:rPr>
          <w:rFonts w:ascii="宋体" w:hAnsi="宋体"/>
          <w:szCs w:val="21"/>
        </w:rPr>
      </w:pPr>
      <w:r>
        <w:rPr>
          <w:rFonts w:ascii="宋体" w:hAnsi="宋体"/>
          <w:szCs w:val="21"/>
        </w:rPr>
        <w:t>12.3.1 计量原则</w:t>
      </w:r>
    </w:p>
    <w:p>
      <w:pPr>
        <w:spacing w:line="360" w:lineRule="auto"/>
        <w:ind w:firstLine="420" w:firstLineChars="200"/>
        <w:jc w:val="left"/>
        <w:rPr>
          <w:rFonts w:ascii="宋体" w:hAnsi="宋体"/>
          <w:szCs w:val="21"/>
        </w:rPr>
      </w:pPr>
      <w:r>
        <w:rPr>
          <w:rFonts w:ascii="宋体" w:hAnsi="宋体"/>
          <w:szCs w:val="21"/>
        </w:rPr>
        <w:t>工程量计算规则：</w:t>
      </w:r>
      <w:r>
        <w:rPr>
          <w:rFonts w:ascii="宋体" w:hAnsi="宋体"/>
          <w:szCs w:val="21"/>
          <w:u w:val="single"/>
        </w:rPr>
        <w:t xml:space="preserve">           工程的计量均以《建设工程工程量清单计价规范》（GB50500－2013）和及其广西壮族自治区实施细则、《建设工程工程量计算规范》（GB50854~50862－2013）及其广西实施细则、本工程补充项目清单为准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12.3.2 计量周期</w:t>
      </w:r>
    </w:p>
    <w:p>
      <w:pPr>
        <w:spacing w:line="360" w:lineRule="auto"/>
        <w:ind w:firstLine="420" w:firstLineChars="200"/>
        <w:jc w:val="left"/>
        <w:rPr>
          <w:rFonts w:ascii="宋体" w:hAnsi="宋体"/>
          <w:szCs w:val="21"/>
        </w:rPr>
      </w:pPr>
      <w:r>
        <w:rPr>
          <w:rFonts w:ascii="宋体" w:hAnsi="宋体"/>
          <w:szCs w:val="21"/>
        </w:rPr>
        <w:t>关于计量周期的约定：</w:t>
      </w:r>
      <w:r>
        <w:rPr>
          <w:rFonts w:ascii="宋体" w:hAnsi="宋体"/>
          <w:szCs w:val="21"/>
          <w:u w:val="single"/>
        </w:rPr>
        <w:t xml:space="preserve">       每月25日前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12.3.3 单价合同的计量</w:t>
      </w:r>
    </w:p>
    <w:p>
      <w:pPr>
        <w:pStyle w:val="158"/>
        <w:rPr>
          <w:rFonts w:ascii="宋体" w:hAnsi="宋体" w:cs="宋体"/>
          <w:color w:val="auto"/>
          <w:kern w:val="2"/>
          <w:sz w:val="21"/>
          <w:szCs w:val="21"/>
          <w:u w:val="single"/>
        </w:rPr>
      </w:pPr>
      <w:r>
        <w:rPr>
          <w:rFonts w:ascii="宋体" w:hAnsi="宋体"/>
          <w:color w:val="auto"/>
          <w:szCs w:val="21"/>
        </w:rPr>
        <w:t>关于单价合同计量的约定：</w:t>
      </w:r>
      <w:r>
        <w:rPr>
          <w:rFonts w:ascii="宋体" w:hAnsi="宋体"/>
          <w:color w:val="auto"/>
          <w:szCs w:val="21"/>
          <w:u w:val="single"/>
        </w:rPr>
        <w:t xml:space="preserve"> </w:t>
      </w:r>
      <w:r>
        <w:rPr>
          <w:rFonts w:ascii="宋体" w:hAnsi="宋体" w:cs="宋体"/>
          <w:color w:val="auto"/>
          <w:kern w:val="2"/>
          <w:sz w:val="21"/>
          <w:szCs w:val="21"/>
          <w:u w:val="single"/>
        </w:rPr>
        <w:t xml:space="preserve">  </w:t>
      </w:r>
    </w:p>
    <w:p>
      <w:pPr>
        <w:pStyle w:val="158"/>
        <w:ind w:firstLine="315" w:firstLineChars="150"/>
        <w:rPr>
          <w:rFonts w:ascii="宋体" w:hAnsi="宋体" w:cs="宋体"/>
          <w:color w:val="auto"/>
          <w:kern w:val="2"/>
          <w:sz w:val="21"/>
          <w:szCs w:val="21"/>
          <w:u w:val="single"/>
        </w:rPr>
      </w:pPr>
      <w:r>
        <w:rPr>
          <w:rFonts w:ascii="宋体" w:hAnsi="宋体" w:cs="宋体"/>
          <w:color w:val="auto"/>
          <w:kern w:val="2"/>
          <w:sz w:val="21"/>
          <w:szCs w:val="21"/>
          <w:u w:val="single"/>
        </w:rPr>
        <w:t xml:space="preserve">(1) </w:t>
      </w:r>
      <w:r>
        <w:rPr>
          <w:rFonts w:hint="eastAsia" w:ascii="宋体" w:hAnsi="宋体" w:cs="宋体"/>
          <w:color w:val="auto"/>
          <w:kern w:val="2"/>
          <w:sz w:val="21"/>
          <w:szCs w:val="21"/>
          <w:u w:val="single"/>
        </w:rPr>
        <w:t>工程量清单所列的工程量，不能作为承包人按合同履行其责任依据，实际施工中发生的工程量增加或减少并不影响承包人履行合同的责任，工程结算以完成的实际工程量为准。</w:t>
      </w:r>
      <w:r>
        <w:rPr>
          <w:rFonts w:ascii="宋体" w:hAnsi="宋体" w:cs="宋体"/>
          <w:color w:val="auto"/>
          <w:kern w:val="2"/>
          <w:sz w:val="21"/>
          <w:szCs w:val="21"/>
          <w:u w:val="single"/>
        </w:rPr>
        <w:t xml:space="preserve"> </w:t>
      </w:r>
    </w:p>
    <w:p>
      <w:pPr>
        <w:spacing w:line="360" w:lineRule="auto"/>
        <w:ind w:firstLine="420" w:firstLineChars="200"/>
        <w:jc w:val="left"/>
        <w:rPr>
          <w:rFonts w:ascii="宋体" w:hAnsi="宋体" w:cs="宋体"/>
          <w:szCs w:val="21"/>
          <w:u w:val="single"/>
        </w:rPr>
      </w:pPr>
      <w:r>
        <w:rPr>
          <w:rFonts w:ascii="宋体" w:hAnsi="宋体" w:cs="宋体"/>
          <w:szCs w:val="21"/>
          <w:u w:val="single"/>
        </w:rPr>
        <w:t xml:space="preserve">(2) </w:t>
      </w:r>
      <w:r>
        <w:rPr>
          <w:rFonts w:hint="eastAsia" w:ascii="宋体" w:hAnsi="宋体" w:cs="宋体"/>
          <w:szCs w:val="21"/>
          <w:u w:val="single"/>
        </w:rPr>
        <w:t>除另有规定外，工程师应按照合同通过计量来核实确定已完成的工程量和价款，承包人应得到该价款扣除保留金后的金额。当工程师要对已完工的工程量进行计量时，应适时地通知承包人参加。</w:t>
      </w:r>
      <w:r>
        <w:rPr>
          <w:rFonts w:ascii="宋体" w:hAnsi="宋体" w:cs="宋体"/>
          <w:szCs w:val="21"/>
          <w:u w:val="single"/>
        </w:rPr>
        <w:t xml:space="preserve">   。</w:t>
      </w:r>
    </w:p>
    <w:p>
      <w:pPr>
        <w:spacing w:line="360" w:lineRule="auto"/>
        <w:ind w:firstLine="420" w:firstLineChars="200"/>
        <w:jc w:val="left"/>
        <w:rPr>
          <w:rFonts w:ascii="宋体" w:hAnsi="宋体"/>
          <w:szCs w:val="21"/>
        </w:rPr>
      </w:pPr>
      <w:r>
        <w:rPr>
          <w:rFonts w:ascii="宋体" w:hAnsi="宋体"/>
          <w:szCs w:val="21"/>
        </w:rPr>
        <w:t>12.3.4 总价合同的计量</w:t>
      </w:r>
    </w:p>
    <w:p>
      <w:pPr>
        <w:spacing w:line="360" w:lineRule="auto"/>
        <w:ind w:firstLine="420" w:firstLineChars="200"/>
        <w:jc w:val="left"/>
        <w:rPr>
          <w:rFonts w:ascii="宋体" w:hAnsi="宋体" w:cs="宋体"/>
          <w:szCs w:val="21"/>
          <w:u w:val="single"/>
        </w:rPr>
      </w:pPr>
      <w:r>
        <w:rPr>
          <w:rFonts w:ascii="宋体" w:hAnsi="宋体"/>
          <w:szCs w:val="21"/>
        </w:rPr>
        <w:t>关于总价合同计量的约定：</w:t>
      </w:r>
      <w:r>
        <w:rPr>
          <w:rFonts w:ascii="宋体" w:hAnsi="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spacing w:line="360" w:lineRule="auto"/>
        <w:ind w:firstLine="420" w:firstLineChars="200"/>
        <w:jc w:val="left"/>
        <w:rPr>
          <w:rFonts w:ascii="宋体" w:hAnsi="宋体"/>
          <w:szCs w:val="21"/>
        </w:rPr>
      </w:pPr>
      <w:r>
        <w:rPr>
          <w:rFonts w:ascii="宋体" w:hAnsi="宋体"/>
          <w:szCs w:val="21"/>
        </w:rPr>
        <w:t>12.3.5总价合同采用支付分解表计量支付的，是否适用第</w:t>
      </w:r>
      <w:r>
        <w:rPr>
          <w:rFonts w:ascii="宋体" w:hAnsi="宋体"/>
          <w:kern w:val="0"/>
          <w:szCs w:val="21"/>
        </w:rPr>
        <w:t xml:space="preserve">12.3.4 </w:t>
      </w:r>
      <w:r>
        <w:rPr>
          <w:rFonts w:ascii="宋体" w:hAnsi="宋体"/>
          <w:szCs w:val="21"/>
        </w:rPr>
        <w:t>项</w:t>
      </w:r>
      <w:r>
        <w:rPr>
          <w:rFonts w:hint="eastAsia" w:ascii="宋体" w:hAnsi="宋体"/>
          <w:kern w:val="0"/>
          <w:szCs w:val="21"/>
        </w:rPr>
        <w:t>〔</w:t>
      </w:r>
      <w:r>
        <w:rPr>
          <w:rFonts w:ascii="宋体" w:hAnsi="宋体"/>
          <w:kern w:val="0"/>
          <w:szCs w:val="21"/>
        </w:rPr>
        <w:t>总价合同的计量</w:t>
      </w:r>
      <w:r>
        <w:rPr>
          <w:rFonts w:hint="eastAsia" w:ascii="宋体" w:hAnsi="宋体"/>
          <w:kern w:val="0"/>
          <w:szCs w:val="21"/>
        </w:rPr>
        <w:t>〕</w:t>
      </w:r>
      <w:r>
        <w:rPr>
          <w:rFonts w:ascii="宋体" w:hAnsi="宋体"/>
          <w:szCs w:val="21"/>
        </w:rPr>
        <w:t>约定</w:t>
      </w:r>
      <w:r>
        <w:rPr>
          <w:rFonts w:hint="eastAsia" w:ascii="宋体" w:hAnsi="宋体"/>
          <w:szCs w:val="21"/>
        </w:rPr>
        <w:t>进行计量：</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12.3.6 其他价格形式合同的计量</w:t>
      </w:r>
    </w:p>
    <w:p>
      <w:pPr>
        <w:spacing w:line="360" w:lineRule="auto"/>
        <w:ind w:firstLine="420" w:firstLineChars="200"/>
        <w:jc w:val="left"/>
        <w:rPr>
          <w:rFonts w:ascii="宋体" w:hAnsi="宋体"/>
          <w:szCs w:val="21"/>
          <w:u w:val="single"/>
        </w:rPr>
      </w:pPr>
      <w:r>
        <w:rPr>
          <w:rFonts w:ascii="宋体" w:hAnsi="宋体"/>
          <w:szCs w:val="21"/>
        </w:rPr>
        <w:t>其他价格形式的计量方式和程序：</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12.4 工程进度款支付</w:t>
      </w:r>
    </w:p>
    <w:p>
      <w:pPr>
        <w:spacing w:line="360" w:lineRule="auto"/>
        <w:ind w:firstLine="420" w:firstLineChars="200"/>
        <w:jc w:val="left"/>
        <w:rPr>
          <w:rFonts w:ascii="宋体" w:hAnsi="宋体"/>
          <w:szCs w:val="21"/>
        </w:rPr>
      </w:pPr>
      <w:bookmarkStart w:id="1091" w:name="_Toc297120511"/>
      <w:bookmarkStart w:id="1092" w:name="_Toc303539163"/>
      <w:bookmarkStart w:id="1093" w:name="_Toc296347210"/>
      <w:bookmarkStart w:id="1094" w:name="_Toc297123556"/>
      <w:bookmarkStart w:id="1095" w:name="_Toc300935006"/>
      <w:bookmarkStart w:id="1096" w:name="_Toc296503211"/>
      <w:bookmarkStart w:id="1097" w:name="_Toc296891251"/>
      <w:bookmarkStart w:id="1098" w:name="_Toc296891039"/>
      <w:bookmarkStart w:id="1099" w:name="_Toc292559416"/>
      <w:bookmarkStart w:id="1100" w:name="_Toc296944550"/>
      <w:bookmarkStart w:id="1101" w:name="_Toc292559921"/>
      <w:bookmarkStart w:id="1102" w:name="_Toc297216215"/>
      <w:bookmarkStart w:id="1103" w:name="_Toc296346712"/>
      <w:bookmarkStart w:id="1104" w:name="_Toc297048397"/>
      <w:r>
        <w:rPr>
          <w:rFonts w:ascii="宋体" w:hAnsi="宋体"/>
          <w:szCs w:val="21"/>
        </w:rPr>
        <w:t>12.4.1 付款周期</w:t>
      </w:r>
    </w:p>
    <w:p>
      <w:pPr>
        <w:spacing w:line="360" w:lineRule="auto"/>
        <w:ind w:firstLine="420" w:firstLineChars="200"/>
        <w:jc w:val="left"/>
        <w:rPr>
          <w:rFonts w:ascii="宋体" w:hAnsi="宋体"/>
          <w:szCs w:val="21"/>
        </w:rPr>
      </w:pPr>
      <w:r>
        <w:rPr>
          <w:rFonts w:ascii="宋体" w:hAnsi="宋体"/>
          <w:szCs w:val="21"/>
        </w:rPr>
        <w:t>关于付款周期的约定：</w:t>
      </w:r>
      <w:r>
        <w:rPr>
          <w:rFonts w:hint="eastAsia" w:ascii="宋体" w:hAnsi="宋体" w:cs="宋体"/>
          <w:sz w:val="21"/>
          <w:szCs w:val="21"/>
        </w:rPr>
        <w:t>签订合同之日起7个工作日内，支付合同总额30%为预付款；磁悬浮变频离心冷水机组、模块式风冷热泵机组发货前7个工作日内支付至合同总额80%；验收合格后7个工作日内支付至合同总额95%，余下项目总造价5%为质保金，质保期满后7个工作日内支付。</w:t>
      </w:r>
      <w:r>
        <w:rPr>
          <w:rFonts w:hint="eastAsia" w:ascii="宋体" w:hAnsi="宋体"/>
          <w:szCs w:val="21"/>
          <w:u w:val="single"/>
        </w:rPr>
        <w:t xml:space="preserve">  </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bookmarkEnd w:id="934"/>
    <w:p>
      <w:pPr>
        <w:pStyle w:val="5"/>
        <w:spacing w:before="120" w:after="120"/>
        <w:rPr>
          <w:rFonts w:ascii="宋体" w:hAnsi="宋体"/>
          <w:b w:val="0"/>
          <w:szCs w:val="21"/>
        </w:rPr>
      </w:pPr>
      <w:bookmarkStart w:id="1105" w:name="_Toc351203645"/>
      <w:bookmarkStart w:id="1106" w:name="_Toc296891259"/>
      <w:bookmarkStart w:id="1107" w:name="_Toc300935015"/>
      <w:bookmarkStart w:id="1108" w:name="_Toc296944558"/>
      <w:bookmarkStart w:id="1109" w:name="_Toc297123564"/>
      <w:bookmarkStart w:id="1110" w:name="_Toc297120519"/>
      <w:bookmarkStart w:id="1111" w:name="_Toc292559424"/>
      <w:bookmarkStart w:id="1112" w:name="_Toc296347218"/>
      <w:bookmarkStart w:id="1113" w:name="_Toc312678053"/>
      <w:bookmarkStart w:id="1114" w:name="_Toc296503219"/>
      <w:bookmarkStart w:id="1115" w:name="_Toc296346720"/>
      <w:bookmarkStart w:id="1116" w:name="_Toc297048405"/>
      <w:bookmarkStart w:id="1117" w:name="_Toc297216223"/>
      <w:bookmarkStart w:id="1118" w:name="_Toc292559929"/>
      <w:bookmarkStart w:id="1119" w:name="_Toc296891047"/>
      <w:bookmarkStart w:id="1120" w:name="_Toc303539172"/>
      <w:bookmarkStart w:id="1121" w:name="_Toc304295593"/>
      <w:r>
        <w:rPr>
          <w:rFonts w:ascii="宋体" w:hAnsi="宋体"/>
          <w:b w:val="0"/>
          <w:szCs w:val="21"/>
        </w:rPr>
        <w:t>13.</w:t>
      </w:r>
      <w:r>
        <w:rPr>
          <w:rFonts w:hint="eastAsia" w:ascii="宋体" w:hAnsi="宋体"/>
          <w:b w:val="0"/>
          <w:szCs w:val="21"/>
        </w:rPr>
        <w:t xml:space="preserve"> </w:t>
      </w:r>
      <w:r>
        <w:rPr>
          <w:rFonts w:ascii="宋体" w:hAnsi="宋体"/>
          <w:b w:val="0"/>
          <w:szCs w:val="21"/>
        </w:rPr>
        <w:t>验收和工程试车</w:t>
      </w:r>
      <w:bookmarkEnd w:id="1105"/>
    </w:p>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Pr>
        <w:spacing w:after="120" w:line="360" w:lineRule="auto"/>
        <w:ind w:firstLine="420" w:firstLineChars="200"/>
        <w:rPr>
          <w:rFonts w:ascii="宋体" w:hAnsi="宋体"/>
          <w:szCs w:val="21"/>
        </w:rPr>
      </w:pPr>
      <w:r>
        <w:rPr>
          <w:rFonts w:ascii="宋体" w:hAnsi="宋体"/>
          <w:szCs w:val="21"/>
        </w:rPr>
        <w:t>13.1 分部分项工程验收</w:t>
      </w:r>
    </w:p>
    <w:p>
      <w:pPr>
        <w:spacing w:line="360" w:lineRule="auto"/>
        <w:ind w:firstLine="420" w:firstLineChars="200"/>
        <w:jc w:val="left"/>
        <w:rPr>
          <w:rFonts w:ascii="宋体" w:hAnsi="宋体"/>
          <w:szCs w:val="21"/>
        </w:rPr>
      </w:pPr>
      <w:r>
        <w:rPr>
          <w:rFonts w:ascii="宋体" w:hAnsi="宋体"/>
          <w:szCs w:val="21"/>
        </w:rPr>
        <w:t>13.1.2监理人不能按时进行验收时，应提前</w:t>
      </w:r>
      <w:r>
        <w:rPr>
          <w:rFonts w:ascii="宋体" w:hAnsi="宋体"/>
          <w:szCs w:val="21"/>
          <w:u w:val="single"/>
        </w:rPr>
        <w:t xml:space="preserve">   </w:t>
      </w:r>
      <w:r>
        <w:rPr>
          <w:rFonts w:hint="eastAsia" w:ascii="宋体" w:hAnsi="宋体"/>
          <w:szCs w:val="21"/>
          <w:u w:val="single"/>
        </w:rPr>
        <w:t>24</w:t>
      </w:r>
      <w:r>
        <w:rPr>
          <w:rFonts w:ascii="宋体" w:hAnsi="宋体"/>
          <w:szCs w:val="21"/>
          <w:u w:val="single"/>
        </w:rPr>
        <w:t xml:space="preserve">    </w:t>
      </w:r>
      <w:r>
        <w:rPr>
          <w:rFonts w:ascii="宋体" w:hAnsi="宋体"/>
          <w:szCs w:val="21"/>
        </w:rPr>
        <w:t>小时提交书面延期要求。</w:t>
      </w:r>
    </w:p>
    <w:p>
      <w:pPr>
        <w:spacing w:line="360" w:lineRule="auto"/>
        <w:ind w:firstLine="420" w:firstLineChars="200"/>
        <w:jc w:val="left"/>
        <w:rPr>
          <w:rFonts w:ascii="宋体" w:hAnsi="宋体"/>
          <w:b/>
          <w:szCs w:val="21"/>
        </w:rPr>
      </w:pPr>
      <w:r>
        <w:rPr>
          <w:rFonts w:ascii="宋体" w:hAnsi="宋体"/>
          <w:szCs w:val="21"/>
        </w:rPr>
        <w:t>关于延期最长不得超过：</w:t>
      </w:r>
      <w:r>
        <w:rPr>
          <w:rFonts w:ascii="宋体" w:hAnsi="宋体"/>
          <w:szCs w:val="21"/>
          <w:u w:val="single"/>
        </w:rPr>
        <w:t xml:space="preserve">   </w:t>
      </w:r>
      <w:r>
        <w:rPr>
          <w:rFonts w:hint="eastAsia" w:ascii="宋体" w:hAnsi="宋体"/>
          <w:szCs w:val="21"/>
          <w:u w:val="single"/>
        </w:rPr>
        <w:t>48</w:t>
      </w:r>
      <w:r>
        <w:rPr>
          <w:rFonts w:ascii="宋体" w:hAnsi="宋体"/>
          <w:szCs w:val="21"/>
          <w:u w:val="single"/>
        </w:rPr>
        <w:t xml:space="preserve">      </w:t>
      </w:r>
      <w:r>
        <w:rPr>
          <w:rFonts w:ascii="宋体" w:hAnsi="宋体"/>
          <w:szCs w:val="21"/>
        </w:rPr>
        <w:t>小时。</w:t>
      </w:r>
    </w:p>
    <w:p>
      <w:pPr>
        <w:spacing w:after="120" w:line="360" w:lineRule="auto"/>
        <w:ind w:firstLine="420" w:firstLineChars="200"/>
        <w:rPr>
          <w:rFonts w:ascii="宋体" w:hAnsi="宋体"/>
          <w:szCs w:val="21"/>
        </w:rPr>
      </w:pPr>
      <w:bookmarkStart w:id="1122" w:name="_Toc300935016"/>
      <w:bookmarkStart w:id="1123" w:name="_Toc297120523"/>
      <w:bookmarkStart w:id="1124" w:name="_Toc296891263"/>
      <w:bookmarkStart w:id="1125" w:name="_Toc292559428"/>
      <w:bookmarkStart w:id="1126" w:name="_Toc296944562"/>
      <w:bookmarkStart w:id="1127" w:name="_Toc297123565"/>
      <w:bookmarkStart w:id="1128" w:name="_Toc304295596"/>
      <w:bookmarkStart w:id="1129" w:name="_Toc297216224"/>
      <w:bookmarkStart w:id="1130" w:name="_Toc296503223"/>
      <w:bookmarkStart w:id="1131" w:name="_Toc312678056"/>
      <w:bookmarkStart w:id="1132" w:name="_Toc296891051"/>
      <w:bookmarkStart w:id="1133" w:name="_Toc292559933"/>
      <w:bookmarkStart w:id="1134" w:name="_Toc303539173"/>
      <w:bookmarkStart w:id="1135" w:name="_Toc296347222"/>
      <w:bookmarkStart w:id="1136" w:name="_Toc297048409"/>
      <w:bookmarkStart w:id="1137" w:name="_Toc296346724"/>
      <w:bookmarkStart w:id="1138" w:name="_Toc267251475"/>
      <w:bookmarkStart w:id="1139" w:name="_Toc267251473"/>
      <w:bookmarkStart w:id="1140" w:name="_Toc267251476"/>
      <w:bookmarkStart w:id="1141" w:name="_Toc267251470"/>
      <w:bookmarkStart w:id="1142" w:name="_Toc267251472"/>
      <w:bookmarkStart w:id="1143" w:name="_Toc267251471"/>
      <w:bookmarkStart w:id="1144" w:name="_Toc267251474"/>
      <w:r>
        <w:rPr>
          <w:rFonts w:ascii="宋体" w:hAnsi="宋体"/>
          <w:szCs w:val="21"/>
        </w:rPr>
        <w:t>13.2 竣工验收</w:t>
      </w:r>
    </w:p>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Pr>
        <w:spacing w:line="360" w:lineRule="auto"/>
        <w:ind w:firstLine="420" w:firstLineChars="200"/>
        <w:jc w:val="left"/>
        <w:rPr>
          <w:rFonts w:ascii="宋体" w:hAnsi="宋体"/>
          <w:szCs w:val="21"/>
        </w:rPr>
      </w:pPr>
      <w:bookmarkStart w:id="1145" w:name="_Toc280868704"/>
      <w:bookmarkStart w:id="1146" w:name="_Toc280868705"/>
      <w:bookmarkStart w:id="1147" w:name="_Toc280868706"/>
      <w:bookmarkStart w:id="1148" w:name="_Toc280868707"/>
      <w:bookmarkStart w:id="1149" w:name="_Toc280868708"/>
      <w:bookmarkStart w:id="1150" w:name="_Toc280868709"/>
      <w:r>
        <w:rPr>
          <w:rFonts w:ascii="宋体" w:hAnsi="宋体"/>
          <w:szCs w:val="21"/>
        </w:rPr>
        <w:t>13.2.2竣工验收程序</w:t>
      </w:r>
    </w:p>
    <w:bookmarkEnd w:id="1145"/>
    <w:p>
      <w:pPr>
        <w:spacing w:line="360" w:lineRule="auto"/>
        <w:ind w:firstLine="420" w:firstLineChars="200"/>
        <w:jc w:val="left"/>
        <w:rPr>
          <w:rFonts w:ascii="宋体" w:hAnsi="宋体"/>
          <w:szCs w:val="21"/>
        </w:rPr>
      </w:pPr>
      <w:r>
        <w:rPr>
          <w:rFonts w:ascii="宋体" w:hAnsi="宋体"/>
          <w:kern w:val="0"/>
          <w:szCs w:val="21"/>
        </w:rPr>
        <w:t>关于竣工验收程序的约定：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ascii="宋体" w:hAnsi="宋体"/>
          <w:szCs w:val="21"/>
          <w:u w:val="single"/>
        </w:rPr>
        <w:t xml:space="preserve">          </w:t>
      </w:r>
      <w:r>
        <w:rPr>
          <w:rFonts w:ascii="宋体" w:hAnsi="宋体"/>
          <w:szCs w:val="21"/>
        </w:rPr>
        <w:t>。</w:t>
      </w:r>
    </w:p>
    <w:bookmarkEnd w:id="1146"/>
    <w:p>
      <w:pPr>
        <w:spacing w:line="360" w:lineRule="auto"/>
        <w:ind w:firstLine="420" w:firstLineChars="200"/>
        <w:jc w:val="left"/>
        <w:rPr>
          <w:rFonts w:ascii="宋体" w:hAnsi="宋体"/>
          <w:szCs w:val="21"/>
        </w:rPr>
      </w:pPr>
      <w:r>
        <w:rPr>
          <w:rFonts w:ascii="宋体" w:hAnsi="宋体"/>
          <w:szCs w:val="21"/>
        </w:rPr>
        <w:t>13.2.5移交、接收全部与部分工程</w:t>
      </w:r>
    </w:p>
    <w:bookmarkEnd w:id="1147"/>
    <w:p>
      <w:pPr>
        <w:spacing w:line="360" w:lineRule="auto"/>
        <w:ind w:firstLine="420" w:firstLineChars="200"/>
        <w:jc w:val="left"/>
        <w:rPr>
          <w:rFonts w:ascii="宋体" w:hAnsi="宋体"/>
          <w:kern w:val="0"/>
          <w:szCs w:val="21"/>
        </w:rPr>
      </w:pPr>
      <w:r>
        <w:rPr>
          <w:rFonts w:hint="eastAsia" w:ascii="宋体" w:hAnsi="宋体"/>
          <w:kern w:val="0"/>
          <w:szCs w:val="21"/>
        </w:rPr>
        <w:t>承包人向发包人移交工程的期限：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bookmarkEnd w:id="1148"/>
    <w:p>
      <w:pPr>
        <w:spacing w:line="360" w:lineRule="auto"/>
        <w:ind w:firstLine="420" w:firstLineChars="200"/>
        <w:jc w:val="left"/>
        <w:rPr>
          <w:rFonts w:ascii="宋体" w:hAnsi="宋体"/>
          <w:szCs w:val="21"/>
        </w:rPr>
      </w:pPr>
      <w:r>
        <w:rPr>
          <w:rFonts w:ascii="宋体" w:hAnsi="宋体"/>
          <w:szCs w:val="21"/>
        </w:rPr>
        <w:t>承包人未按时移交工程的，违约金的计算方法为：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13.3 工程试车</w:t>
      </w:r>
    </w:p>
    <w:bookmarkEnd w:id="1149"/>
    <w:p>
      <w:pPr>
        <w:spacing w:line="360" w:lineRule="auto"/>
        <w:ind w:firstLine="420" w:firstLineChars="200"/>
        <w:jc w:val="left"/>
        <w:rPr>
          <w:rFonts w:ascii="宋体" w:hAnsi="宋体"/>
          <w:kern w:val="0"/>
          <w:szCs w:val="21"/>
        </w:rPr>
      </w:pPr>
      <w:r>
        <w:rPr>
          <w:rFonts w:ascii="宋体" w:hAnsi="宋体"/>
          <w:kern w:val="0"/>
          <w:szCs w:val="21"/>
        </w:rPr>
        <w:t>13.3.1 试车程序</w:t>
      </w:r>
    </w:p>
    <w:p>
      <w:pPr>
        <w:spacing w:line="360" w:lineRule="auto"/>
        <w:ind w:firstLine="420" w:firstLineChars="200"/>
        <w:jc w:val="left"/>
        <w:rPr>
          <w:rFonts w:ascii="宋体" w:hAnsi="宋体"/>
          <w:kern w:val="0"/>
          <w:szCs w:val="21"/>
        </w:rPr>
      </w:pPr>
      <w:r>
        <w:rPr>
          <w:rFonts w:ascii="宋体" w:hAnsi="宋体"/>
          <w:kern w:val="0"/>
          <w:szCs w:val="21"/>
        </w:rPr>
        <w:t>工程试车内容：</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kern w:val="0"/>
          <w:szCs w:val="21"/>
        </w:rPr>
      </w:pPr>
      <w:r>
        <w:rPr>
          <w:rFonts w:ascii="宋体" w:hAnsi="宋体"/>
          <w:kern w:val="0"/>
          <w:szCs w:val="21"/>
        </w:rPr>
        <w:t>（1）单机无负荷试车费用由</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kern w:val="0"/>
          <w:szCs w:val="21"/>
        </w:rPr>
        <w:t>承担；</w:t>
      </w:r>
    </w:p>
    <w:p>
      <w:pPr>
        <w:spacing w:line="360" w:lineRule="auto"/>
        <w:ind w:firstLine="420" w:firstLineChars="200"/>
        <w:jc w:val="left"/>
        <w:rPr>
          <w:rFonts w:ascii="宋体" w:hAnsi="宋体"/>
          <w:kern w:val="0"/>
          <w:szCs w:val="21"/>
        </w:rPr>
      </w:pPr>
      <w:r>
        <w:rPr>
          <w:rFonts w:ascii="宋体" w:hAnsi="宋体"/>
          <w:kern w:val="0"/>
          <w:szCs w:val="21"/>
        </w:rPr>
        <w:t>（2）无负荷联动试车费用由</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kern w:val="0"/>
          <w:szCs w:val="21"/>
        </w:rPr>
        <w:t>承担。</w:t>
      </w:r>
    </w:p>
    <w:p>
      <w:pPr>
        <w:spacing w:line="360" w:lineRule="auto"/>
        <w:ind w:firstLine="420" w:firstLineChars="200"/>
        <w:jc w:val="left"/>
        <w:rPr>
          <w:rFonts w:ascii="宋体" w:hAnsi="宋体"/>
          <w:kern w:val="0"/>
          <w:szCs w:val="21"/>
        </w:rPr>
      </w:pPr>
      <w:r>
        <w:rPr>
          <w:rFonts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关于投料试车相关事项的约定：</w:t>
      </w:r>
      <w:r>
        <w:rPr>
          <w:rFonts w:hint="eastAsia" w:ascii="宋体" w:hAnsi="宋体"/>
          <w:szCs w:val="21"/>
          <w:u w:val="single"/>
        </w:rPr>
        <w:t xml:space="preserve">      无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13.6 竣工退场</w:t>
      </w:r>
    </w:p>
    <w:p>
      <w:pPr>
        <w:spacing w:line="360" w:lineRule="auto"/>
        <w:ind w:firstLine="420" w:firstLineChars="200"/>
        <w:jc w:val="left"/>
        <w:rPr>
          <w:rFonts w:ascii="宋体" w:hAnsi="宋体"/>
          <w:kern w:val="0"/>
          <w:szCs w:val="21"/>
        </w:rPr>
      </w:pPr>
      <w:r>
        <w:rPr>
          <w:rFonts w:ascii="宋体" w:hAnsi="宋体"/>
          <w:kern w:val="0"/>
          <w:szCs w:val="21"/>
        </w:rPr>
        <w:t>13.6.1 竣工退场</w:t>
      </w:r>
    </w:p>
    <w:p>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r>
        <w:rPr>
          <w:rFonts w:ascii="宋体" w:hAnsi="宋体"/>
          <w:szCs w:val="21"/>
          <w:u w:val="single"/>
        </w:rPr>
        <w:t xml:space="preserve">     颁发工程接收证书后 5 天内    </w:t>
      </w:r>
      <w:r>
        <w:rPr>
          <w:rFonts w:ascii="宋体" w:hAnsi="宋体"/>
          <w:kern w:val="0"/>
          <w:szCs w:val="21"/>
        </w:rPr>
        <w:t>。</w:t>
      </w:r>
    </w:p>
    <w:p>
      <w:pPr>
        <w:pStyle w:val="5"/>
        <w:spacing w:before="120" w:after="120"/>
        <w:rPr>
          <w:rFonts w:ascii="宋体" w:hAnsi="宋体"/>
          <w:b w:val="0"/>
          <w:szCs w:val="21"/>
        </w:rPr>
      </w:pPr>
      <w:bookmarkStart w:id="1151" w:name="_Toc351203646"/>
      <w:r>
        <w:rPr>
          <w:rFonts w:ascii="宋体" w:hAnsi="宋体"/>
          <w:b w:val="0"/>
          <w:szCs w:val="21"/>
        </w:rPr>
        <w:t>14. 竣工结算</w:t>
      </w:r>
      <w:bookmarkEnd w:id="1151"/>
    </w:p>
    <w:p>
      <w:pPr>
        <w:spacing w:after="120" w:line="360" w:lineRule="auto"/>
        <w:ind w:firstLine="420" w:firstLineChars="200"/>
        <w:rPr>
          <w:rFonts w:ascii="宋体" w:hAnsi="宋体"/>
          <w:szCs w:val="21"/>
        </w:rPr>
      </w:pPr>
      <w:r>
        <w:rPr>
          <w:rFonts w:ascii="宋体" w:hAnsi="宋体"/>
          <w:szCs w:val="21"/>
        </w:rPr>
        <w:t>14.1 竣工</w:t>
      </w:r>
      <w:r>
        <w:rPr>
          <w:rFonts w:hint="eastAsia" w:ascii="宋体" w:hAnsi="宋体"/>
          <w:szCs w:val="21"/>
        </w:rPr>
        <w:t>结算</w:t>
      </w:r>
      <w:r>
        <w:rPr>
          <w:rFonts w:ascii="宋体" w:hAnsi="宋体"/>
          <w:szCs w:val="21"/>
        </w:rPr>
        <w:t>申请</w:t>
      </w:r>
    </w:p>
    <w:p>
      <w:pPr>
        <w:spacing w:line="360" w:lineRule="auto"/>
        <w:ind w:firstLine="420" w:firstLineChars="200"/>
        <w:jc w:val="left"/>
        <w:rPr>
          <w:rFonts w:ascii="宋体" w:hAnsi="宋体"/>
          <w:szCs w:val="21"/>
        </w:rPr>
      </w:pPr>
      <w:r>
        <w:rPr>
          <w:rFonts w:ascii="宋体" w:hAnsi="宋体"/>
          <w:szCs w:val="21"/>
        </w:rPr>
        <w:t>承包人提交竣工</w:t>
      </w:r>
      <w:r>
        <w:rPr>
          <w:rFonts w:hint="eastAsia" w:ascii="宋体" w:hAnsi="宋体"/>
          <w:szCs w:val="21"/>
        </w:rPr>
        <w:t>结算</w:t>
      </w:r>
      <w:r>
        <w:rPr>
          <w:rFonts w:ascii="宋体" w:hAnsi="宋体"/>
          <w:szCs w:val="21"/>
        </w:rPr>
        <w:t>申请单的期限：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竣工</w:t>
      </w:r>
      <w:r>
        <w:rPr>
          <w:rFonts w:hint="eastAsia" w:ascii="宋体" w:hAnsi="宋体"/>
          <w:szCs w:val="21"/>
        </w:rPr>
        <w:t>结算</w:t>
      </w:r>
      <w:r>
        <w:rPr>
          <w:rFonts w:ascii="宋体" w:hAnsi="宋体"/>
          <w:szCs w:val="21"/>
        </w:rPr>
        <w:t>申请单应包括的内容：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14.2 竣工结算审核</w:t>
      </w:r>
    </w:p>
    <w:p>
      <w:pPr>
        <w:spacing w:line="360" w:lineRule="auto"/>
        <w:ind w:firstLine="420" w:firstLineChars="200"/>
        <w:jc w:val="left"/>
        <w:rPr>
          <w:rFonts w:ascii="宋体" w:hAnsi="宋体"/>
          <w:szCs w:val="21"/>
          <w:u w:val="single"/>
        </w:rPr>
      </w:pPr>
      <w:r>
        <w:rPr>
          <w:rFonts w:ascii="宋体" w:hAnsi="宋体"/>
          <w:szCs w:val="21"/>
        </w:rPr>
        <w:t>发包人</w:t>
      </w:r>
      <w:r>
        <w:rPr>
          <w:rFonts w:hint="eastAsia" w:ascii="宋体" w:hAnsi="宋体"/>
          <w:szCs w:val="21"/>
        </w:rPr>
        <w:t>审批</w:t>
      </w:r>
      <w:r>
        <w:rPr>
          <w:rFonts w:ascii="宋体" w:hAnsi="宋体"/>
          <w:szCs w:val="21"/>
        </w:rPr>
        <w:t>竣工付款申请单的期限：</w:t>
      </w:r>
      <w:r>
        <w:rPr>
          <w:rFonts w:ascii="宋体" w:hAnsi="宋体"/>
          <w:szCs w:val="21"/>
          <w:u w:val="single"/>
        </w:rPr>
        <w:t xml:space="preserve"> </w:t>
      </w:r>
    </w:p>
    <w:tbl>
      <w:tblPr>
        <w:tblStyle w:val="48"/>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spacing w:line="360" w:lineRule="auto"/>
              <w:rPr>
                <w:rFonts w:ascii="宋体" w:hAnsi="宋体"/>
                <w:bCs/>
                <w:szCs w:val="21"/>
              </w:rPr>
            </w:pPr>
          </w:p>
        </w:tc>
        <w:tc>
          <w:tcPr>
            <w:tcW w:w="2466" w:type="dxa"/>
            <w:vAlign w:val="center"/>
          </w:tcPr>
          <w:p>
            <w:pPr>
              <w:spacing w:line="360" w:lineRule="auto"/>
              <w:ind w:firstLine="27" w:firstLineChars="13"/>
              <w:jc w:val="center"/>
              <w:rPr>
                <w:rFonts w:ascii="宋体" w:hAnsi="宋体"/>
                <w:bCs/>
                <w:szCs w:val="21"/>
              </w:rPr>
            </w:pPr>
            <w:r>
              <w:rPr>
                <w:rFonts w:ascii="宋体" w:hAnsi="宋体"/>
                <w:bCs/>
                <w:szCs w:val="21"/>
              </w:rPr>
              <w:t>工程竣工结算报告金额</w:t>
            </w:r>
          </w:p>
        </w:tc>
        <w:tc>
          <w:tcPr>
            <w:tcW w:w="5967" w:type="dxa"/>
            <w:vAlign w:val="center"/>
          </w:tcPr>
          <w:p>
            <w:pPr>
              <w:spacing w:line="360" w:lineRule="auto"/>
              <w:ind w:firstLine="441" w:firstLineChars="210"/>
              <w:jc w:val="center"/>
              <w:rPr>
                <w:rFonts w:ascii="宋体" w:hAnsi="宋体"/>
                <w:bCs/>
                <w:szCs w:val="21"/>
              </w:rPr>
            </w:pPr>
            <w:r>
              <w:rPr>
                <w:rFonts w:ascii="宋体" w:hAnsi="宋体"/>
                <w:bCs/>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spacing w:line="360" w:lineRule="auto"/>
              <w:jc w:val="center"/>
              <w:rPr>
                <w:rFonts w:ascii="宋体" w:hAnsi="宋体"/>
                <w:bCs/>
                <w:szCs w:val="21"/>
              </w:rPr>
            </w:pPr>
            <w:r>
              <w:rPr>
                <w:rFonts w:ascii="宋体" w:hAnsi="宋体"/>
                <w:bCs/>
                <w:szCs w:val="21"/>
              </w:rPr>
              <w:t>1</w:t>
            </w:r>
          </w:p>
        </w:tc>
        <w:tc>
          <w:tcPr>
            <w:tcW w:w="2466" w:type="dxa"/>
            <w:vAlign w:val="center"/>
          </w:tcPr>
          <w:p>
            <w:pPr>
              <w:spacing w:line="360" w:lineRule="auto"/>
              <w:ind w:firstLine="27" w:firstLineChars="13"/>
              <w:jc w:val="center"/>
              <w:rPr>
                <w:rFonts w:ascii="宋体" w:hAnsi="宋体"/>
                <w:bCs/>
                <w:szCs w:val="21"/>
              </w:rPr>
            </w:pPr>
            <w:r>
              <w:rPr>
                <w:rFonts w:ascii="宋体" w:hAnsi="宋体"/>
                <w:bCs/>
                <w:szCs w:val="21"/>
              </w:rPr>
              <w:t>500万元以下</w:t>
            </w:r>
          </w:p>
        </w:tc>
        <w:tc>
          <w:tcPr>
            <w:tcW w:w="5967" w:type="dxa"/>
            <w:vAlign w:val="center"/>
          </w:tcPr>
          <w:p>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spacing w:line="360" w:lineRule="auto"/>
              <w:jc w:val="center"/>
              <w:rPr>
                <w:rFonts w:ascii="宋体" w:hAnsi="宋体"/>
                <w:bCs/>
                <w:szCs w:val="21"/>
              </w:rPr>
            </w:pPr>
            <w:r>
              <w:rPr>
                <w:rFonts w:ascii="宋体" w:hAnsi="宋体"/>
                <w:bCs/>
                <w:szCs w:val="21"/>
              </w:rPr>
              <w:t>2</w:t>
            </w:r>
          </w:p>
        </w:tc>
        <w:tc>
          <w:tcPr>
            <w:tcW w:w="2466" w:type="dxa"/>
            <w:vAlign w:val="center"/>
          </w:tcPr>
          <w:p>
            <w:pPr>
              <w:spacing w:line="360" w:lineRule="auto"/>
              <w:ind w:firstLine="27" w:firstLineChars="13"/>
              <w:jc w:val="center"/>
              <w:rPr>
                <w:rFonts w:ascii="宋体" w:hAnsi="宋体"/>
                <w:bCs/>
                <w:szCs w:val="21"/>
              </w:rPr>
            </w:pPr>
            <w:r>
              <w:rPr>
                <w:rFonts w:ascii="宋体" w:hAnsi="宋体"/>
                <w:bCs/>
                <w:szCs w:val="21"/>
              </w:rPr>
              <w:t>500万元-2000万元</w:t>
            </w:r>
          </w:p>
        </w:tc>
        <w:tc>
          <w:tcPr>
            <w:tcW w:w="5967" w:type="dxa"/>
            <w:vAlign w:val="center"/>
          </w:tcPr>
          <w:p>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65" w:type="dxa"/>
            <w:vAlign w:val="center"/>
          </w:tcPr>
          <w:p>
            <w:pPr>
              <w:spacing w:line="360" w:lineRule="auto"/>
              <w:jc w:val="center"/>
              <w:rPr>
                <w:rFonts w:ascii="宋体" w:hAnsi="宋体"/>
                <w:bCs/>
                <w:szCs w:val="21"/>
              </w:rPr>
            </w:pPr>
            <w:r>
              <w:rPr>
                <w:rFonts w:ascii="宋体" w:hAnsi="宋体"/>
                <w:bCs/>
                <w:szCs w:val="21"/>
              </w:rPr>
              <w:t>3</w:t>
            </w:r>
          </w:p>
        </w:tc>
        <w:tc>
          <w:tcPr>
            <w:tcW w:w="2466" w:type="dxa"/>
            <w:vAlign w:val="center"/>
          </w:tcPr>
          <w:p>
            <w:pPr>
              <w:spacing w:line="360" w:lineRule="auto"/>
              <w:ind w:firstLine="27" w:firstLineChars="13"/>
              <w:jc w:val="center"/>
              <w:rPr>
                <w:rFonts w:ascii="宋体" w:hAnsi="宋体"/>
                <w:bCs/>
                <w:szCs w:val="21"/>
              </w:rPr>
            </w:pPr>
            <w:r>
              <w:rPr>
                <w:rFonts w:ascii="宋体" w:hAnsi="宋体"/>
                <w:bCs/>
                <w:szCs w:val="21"/>
              </w:rPr>
              <w:t>2000万元-5000万元</w:t>
            </w:r>
          </w:p>
        </w:tc>
        <w:tc>
          <w:tcPr>
            <w:tcW w:w="5967" w:type="dxa"/>
            <w:vAlign w:val="center"/>
          </w:tcPr>
          <w:p>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spacing w:line="360" w:lineRule="auto"/>
              <w:jc w:val="center"/>
              <w:rPr>
                <w:rFonts w:ascii="宋体" w:hAnsi="宋体"/>
                <w:bCs/>
                <w:szCs w:val="21"/>
              </w:rPr>
            </w:pPr>
            <w:r>
              <w:rPr>
                <w:rFonts w:ascii="宋体" w:hAnsi="宋体"/>
                <w:bCs/>
                <w:szCs w:val="21"/>
              </w:rPr>
              <w:t>4</w:t>
            </w:r>
          </w:p>
        </w:tc>
        <w:tc>
          <w:tcPr>
            <w:tcW w:w="2466" w:type="dxa"/>
            <w:vAlign w:val="center"/>
          </w:tcPr>
          <w:p>
            <w:pPr>
              <w:spacing w:line="360" w:lineRule="auto"/>
              <w:ind w:firstLine="27" w:firstLineChars="13"/>
              <w:jc w:val="center"/>
              <w:rPr>
                <w:rFonts w:ascii="宋体" w:hAnsi="宋体"/>
                <w:bCs/>
                <w:szCs w:val="21"/>
              </w:rPr>
            </w:pPr>
            <w:r>
              <w:rPr>
                <w:rFonts w:ascii="宋体" w:hAnsi="宋体"/>
                <w:bCs/>
                <w:szCs w:val="21"/>
              </w:rPr>
              <w:t>5000万元以上</w:t>
            </w:r>
          </w:p>
        </w:tc>
        <w:tc>
          <w:tcPr>
            <w:tcW w:w="5967" w:type="dxa"/>
            <w:vAlign w:val="center"/>
          </w:tcPr>
          <w:p>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pPr>
        <w:spacing w:line="400" w:lineRule="exact"/>
        <w:ind w:firstLine="420" w:firstLineChars="200"/>
        <w:jc w:val="left"/>
        <w:rPr>
          <w:rFonts w:ascii="宋体" w:hAnsi="宋体"/>
          <w:szCs w:val="21"/>
        </w:rPr>
      </w:pPr>
      <w:r>
        <w:rPr>
          <w:rFonts w:ascii="宋体" w:hAnsi="宋体"/>
          <w:szCs w:val="21"/>
          <w:u w:val="single"/>
        </w:rPr>
        <w:t xml:space="preserve">    </w:t>
      </w:r>
      <w:r>
        <w:rPr>
          <w:rFonts w:ascii="宋体" w:hAnsi="宋体"/>
          <w:bCs/>
          <w:szCs w:val="21"/>
        </w:rPr>
        <w:t>因承包人提供的结算资料不完整而需要补充或承包人不按时对账耽误时间时，审查时间应相应顺延</w:t>
      </w:r>
      <w:r>
        <w:rPr>
          <w:rFonts w:ascii="宋体" w:hAnsi="宋体"/>
          <w:szCs w:val="21"/>
        </w:rPr>
        <w:t>。</w:t>
      </w:r>
    </w:p>
    <w:p>
      <w:pPr>
        <w:spacing w:line="400" w:lineRule="exact"/>
        <w:ind w:firstLine="411" w:firstLineChars="196"/>
        <w:rPr>
          <w:rFonts w:ascii="宋体" w:hAnsi="宋体"/>
          <w:bCs/>
          <w:szCs w:val="21"/>
        </w:rPr>
      </w:pPr>
      <w:r>
        <w:rPr>
          <w:rFonts w:hint="eastAsia" w:ascii="宋体" w:hAnsi="宋体"/>
          <w:bCs/>
          <w:szCs w:val="21"/>
        </w:rPr>
        <w:t>（1）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w:t>
      </w:r>
    </w:p>
    <w:p>
      <w:pPr>
        <w:spacing w:line="400" w:lineRule="exact"/>
        <w:ind w:firstLine="411" w:firstLineChars="196"/>
        <w:rPr>
          <w:rFonts w:ascii="宋体" w:hAnsi="宋体"/>
          <w:bCs/>
          <w:szCs w:val="21"/>
        </w:rPr>
      </w:pPr>
      <w:r>
        <w:rPr>
          <w:rFonts w:hint="eastAsia" w:ascii="宋体" w:hAnsi="宋体"/>
          <w:bCs/>
          <w:szCs w:val="21"/>
        </w:rPr>
        <w:t>（2）如承包人报送的工程结算总价过高，造成该结算审减率超过6%以上的，则超出6%以上部分的审核费由承包人承担，费用由发包人从承包人工程结算款中扣除。计算公式如下：</w:t>
      </w:r>
    </w:p>
    <w:p>
      <w:pPr>
        <w:spacing w:line="400" w:lineRule="exact"/>
        <w:ind w:firstLine="420" w:firstLineChars="200"/>
        <w:jc w:val="left"/>
        <w:rPr>
          <w:rFonts w:ascii="宋体" w:hAnsi="宋体"/>
          <w:szCs w:val="21"/>
        </w:rPr>
      </w:pPr>
      <w:r>
        <w:rPr>
          <w:rFonts w:hint="eastAsia" w:ascii="宋体" w:hAnsi="宋体"/>
          <w:bCs/>
          <w:szCs w:val="21"/>
        </w:rPr>
        <w:t>审减率=（送审造价-审定造价）/送审造价*100%；当审减率大于6%时，承包人应承担的审核费=（净审减额-送审额*6%）*3.5%”。</w:t>
      </w:r>
      <w:r>
        <w:rPr>
          <w:rFonts w:ascii="宋体" w:hAnsi="宋体"/>
          <w:szCs w:val="21"/>
          <w:u w:val="single"/>
        </w:rPr>
        <w:t xml:space="preserve"> </w:t>
      </w:r>
    </w:p>
    <w:p>
      <w:pPr>
        <w:spacing w:line="360" w:lineRule="auto"/>
        <w:ind w:firstLine="420" w:firstLineChars="200"/>
        <w:jc w:val="left"/>
        <w:rPr>
          <w:rFonts w:ascii="宋体" w:hAnsi="宋体"/>
          <w:szCs w:val="21"/>
        </w:rPr>
      </w:pPr>
      <w:r>
        <w:rPr>
          <w:rFonts w:ascii="宋体" w:hAnsi="宋体"/>
          <w:szCs w:val="21"/>
        </w:rPr>
        <w:t>发包人完成竣工付款的期限：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关于竣工付款证书异议部分复核的方式和程序：</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14.4 最终结清</w:t>
      </w:r>
    </w:p>
    <w:p>
      <w:pPr>
        <w:spacing w:line="360" w:lineRule="auto"/>
        <w:ind w:firstLine="420" w:firstLineChars="200"/>
        <w:jc w:val="left"/>
        <w:rPr>
          <w:rFonts w:ascii="宋体" w:hAnsi="宋体"/>
          <w:kern w:val="0"/>
          <w:szCs w:val="21"/>
        </w:rPr>
      </w:pPr>
      <w:r>
        <w:rPr>
          <w:rFonts w:ascii="宋体" w:hAnsi="宋体"/>
          <w:kern w:val="0"/>
          <w:szCs w:val="21"/>
        </w:rPr>
        <w:t>14.4.1 最终结清申请单</w:t>
      </w:r>
    </w:p>
    <w:p>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pacing w:line="360" w:lineRule="auto"/>
        <w:ind w:firstLine="420" w:firstLineChars="200"/>
        <w:jc w:val="left"/>
        <w:rPr>
          <w:rFonts w:ascii="宋体" w:hAnsi="宋体"/>
          <w:szCs w:val="21"/>
        </w:rPr>
      </w:pPr>
      <w:r>
        <w:rPr>
          <w:rFonts w:ascii="宋体" w:hAnsi="宋体"/>
          <w:szCs w:val="21"/>
        </w:rPr>
        <w:t>14.4.2 最终结清证书和支付</w:t>
      </w:r>
    </w:p>
    <w:p>
      <w:pPr>
        <w:spacing w:line="360" w:lineRule="auto"/>
        <w:ind w:firstLine="420" w:firstLineChars="200"/>
        <w:jc w:val="left"/>
        <w:rPr>
          <w:rFonts w:ascii="宋体" w:hAnsi="宋体"/>
          <w:szCs w:val="21"/>
        </w:rPr>
      </w:pPr>
      <w:r>
        <w:rPr>
          <w:rFonts w:ascii="宋体" w:hAnsi="宋体"/>
          <w:szCs w:val="21"/>
        </w:rPr>
        <w:t>（1）发包人完成最终结清申请单的</w:t>
      </w:r>
      <w:r>
        <w:rPr>
          <w:rFonts w:hint="eastAsia" w:ascii="宋体" w:hAnsi="宋体"/>
          <w:szCs w:val="21"/>
        </w:rPr>
        <w:t>审批</w:t>
      </w:r>
      <w:r>
        <w:rPr>
          <w:rFonts w:ascii="宋体" w:hAnsi="宋体"/>
          <w:szCs w:val="21"/>
        </w:rPr>
        <w:t>并颁发最终结清证书的期限：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（2）发包人完成支付的期限：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bookmarkEnd w:id="1138"/>
    <w:bookmarkEnd w:id="1139"/>
    <w:bookmarkEnd w:id="1140"/>
    <w:bookmarkEnd w:id="1141"/>
    <w:bookmarkEnd w:id="1142"/>
    <w:bookmarkEnd w:id="1143"/>
    <w:bookmarkEnd w:id="1144"/>
    <w:bookmarkEnd w:id="1150"/>
    <w:p>
      <w:pPr>
        <w:pStyle w:val="5"/>
        <w:spacing w:before="120" w:after="120"/>
        <w:rPr>
          <w:rFonts w:ascii="宋体" w:hAnsi="宋体"/>
          <w:b w:val="0"/>
          <w:szCs w:val="21"/>
        </w:rPr>
      </w:pPr>
      <w:bookmarkStart w:id="1152" w:name="_Toc351203647"/>
      <w:bookmarkStart w:id="1153" w:name="_Toc267251483"/>
      <w:bookmarkStart w:id="1154" w:name="_Toc267251484"/>
      <w:bookmarkStart w:id="1155" w:name="_Toc267251482"/>
      <w:bookmarkStart w:id="1156" w:name="_Toc267251485"/>
      <w:bookmarkStart w:id="1157" w:name="_Toc267251489"/>
      <w:bookmarkStart w:id="1158" w:name="_Toc267251486"/>
      <w:bookmarkStart w:id="1159" w:name="_Toc267251490"/>
      <w:bookmarkStart w:id="1160" w:name="_Toc267251488"/>
      <w:bookmarkStart w:id="1161" w:name="_Toc267251491"/>
      <w:bookmarkStart w:id="1162" w:name="_Toc267251494"/>
      <w:bookmarkStart w:id="1163" w:name="_Toc267251496"/>
      <w:bookmarkStart w:id="1164" w:name="_Toc267251501"/>
      <w:bookmarkStart w:id="1165" w:name="_Toc267251492"/>
      <w:bookmarkStart w:id="1166" w:name="_Toc267251495"/>
      <w:bookmarkStart w:id="1167" w:name="_Toc267251498"/>
      <w:bookmarkStart w:id="1168" w:name="_Toc267251503"/>
      <w:bookmarkStart w:id="1169" w:name="_Toc267251497"/>
      <w:bookmarkStart w:id="1170" w:name="_Toc267251499"/>
      <w:bookmarkStart w:id="1171" w:name="_Toc267251493"/>
      <w:bookmarkStart w:id="1172" w:name="_Toc267251502"/>
      <w:bookmarkStart w:id="1173" w:name="_Toc267251506"/>
      <w:bookmarkStart w:id="1174" w:name="_Toc267251504"/>
      <w:bookmarkStart w:id="1175" w:name="_Toc267251507"/>
      <w:bookmarkStart w:id="1176" w:name="_Toc267251508"/>
      <w:bookmarkStart w:id="1177" w:name="_Toc267251509"/>
      <w:bookmarkStart w:id="1178" w:name="_Toc267251514"/>
      <w:bookmarkStart w:id="1179" w:name="_Toc267251510"/>
      <w:bookmarkStart w:id="1180" w:name="_Toc267251513"/>
      <w:bookmarkStart w:id="1181" w:name="_Toc267251515"/>
      <w:bookmarkStart w:id="1182" w:name="_Toc267251511"/>
      <w:r>
        <w:rPr>
          <w:rFonts w:ascii="宋体" w:hAnsi="宋体"/>
          <w:b w:val="0"/>
          <w:szCs w:val="21"/>
        </w:rPr>
        <w:t>15. 缺陷责任期与保修</w:t>
      </w:r>
      <w:bookmarkEnd w:id="1152"/>
    </w:p>
    <w:p>
      <w:pPr>
        <w:spacing w:after="120" w:line="360" w:lineRule="auto"/>
        <w:ind w:firstLine="420" w:firstLineChars="200"/>
        <w:rPr>
          <w:rFonts w:ascii="宋体" w:hAnsi="宋体"/>
          <w:szCs w:val="21"/>
        </w:rPr>
      </w:pPr>
      <w:r>
        <w:rPr>
          <w:rFonts w:ascii="宋体" w:hAnsi="宋体"/>
          <w:szCs w:val="21"/>
        </w:rPr>
        <w:t>15.2缺陷责任期</w:t>
      </w:r>
      <w:bookmarkEnd w:id="1153"/>
    </w:p>
    <w:p>
      <w:pPr>
        <w:spacing w:line="360" w:lineRule="auto"/>
        <w:ind w:firstLine="420" w:firstLineChars="200"/>
        <w:jc w:val="left"/>
        <w:rPr>
          <w:rFonts w:ascii="宋体" w:hAnsi="宋体"/>
          <w:szCs w:val="21"/>
        </w:rPr>
      </w:pPr>
      <w:r>
        <w:rPr>
          <w:rFonts w:ascii="宋体" w:hAnsi="宋体"/>
          <w:szCs w:val="21"/>
        </w:rPr>
        <w:t>缺陷责任期的具体期限：</w:t>
      </w:r>
      <w:r>
        <w:rPr>
          <w:rFonts w:hint="eastAsia" w:ascii="宋体" w:hAnsi="宋体"/>
          <w:szCs w:val="21"/>
          <w:u w:val="single"/>
        </w:rPr>
        <w:t xml:space="preserve">    24个月     </w:t>
      </w:r>
      <w:r>
        <w:rPr>
          <w:rFonts w:ascii="宋体" w:hAnsi="宋体"/>
          <w:szCs w:val="21"/>
          <w:u w:val="single"/>
        </w:rPr>
        <w:t xml:space="preserve">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15.3 质量保证金</w:t>
      </w:r>
    </w:p>
    <w:p>
      <w:pPr>
        <w:spacing w:line="360" w:lineRule="auto"/>
        <w:ind w:firstLine="420" w:firstLineChars="200"/>
        <w:jc w:val="left"/>
        <w:rPr>
          <w:rFonts w:ascii="宋体" w:hAnsi="宋体"/>
          <w:szCs w:val="21"/>
        </w:rPr>
      </w:pPr>
      <w:r>
        <w:rPr>
          <w:rFonts w:hint="eastAsia" w:ascii="宋体" w:hAnsi="宋体"/>
          <w:szCs w:val="21"/>
        </w:rPr>
        <w:t>关于是否扣留质量保证金的约定：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在工程项目竣工前，承包人按专用合同条款第3.7条提供履约担保的，发包人不得同时预留工程质量保证金。</w:t>
      </w:r>
    </w:p>
    <w:p>
      <w:pPr>
        <w:spacing w:line="360" w:lineRule="auto"/>
        <w:ind w:firstLine="420" w:firstLineChars="200"/>
        <w:jc w:val="left"/>
        <w:rPr>
          <w:rFonts w:ascii="宋体" w:hAnsi="宋体"/>
          <w:szCs w:val="21"/>
        </w:rPr>
      </w:pPr>
    </w:p>
    <w:p>
      <w:pPr>
        <w:spacing w:line="360" w:lineRule="auto"/>
        <w:ind w:firstLine="420" w:firstLineChars="200"/>
        <w:jc w:val="left"/>
        <w:outlineLvl w:val="0"/>
        <w:rPr>
          <w:rFonts w:ascii="宋体" w:hAnsi="宋体"/>
          <w:szCs w:val="21"/>
        </w:rPr>
      </w:pPr>
      <w:r>
        <w:rPr>
          <w:rFonts w:ascii="宋体" w:hAnsi="宋体"/>
          <w:szCs w:val="21"/>
        </w:rPr>
        <w:t xml:space="preserve">15.3.1 </w:t>
      </w:r>
      <w:r>
        <w:rPr>
          <w:rFonts w:hint="eastAsia" w:ascii="宋体" w:hAnsi="宋体"/>
          <w:szCs w:val="21"/>
        </w:rPr>
        <w:t>承包人提供</w:t>
      </w:r>
      <w:r>
        <w:rPr>
          <w:rFonts w:ascii="宋体" w:hAnsi="宋体"/>
          <w:szCs w:val="21"/>
        </w:rPr>
        <w:t>质量保证金的</w:t>
      </w:r>
      <w:r>
        <w:rPr>
          <w:rFonts w:hint="eastAsia" w:ascii="宋体" w:hAnsi="宋体"/>
          <w:szCs w:val="21"/>
        </w:rPr>
        <w:t>方</w:t>
      </w:r>
      <w:r>
        <w:rPr>
          <w:rFonts w:ascii="宋体" w:hAnsi="宋体"/>
          <w:szCs w:val="21"/>
        </w:rPr>
        <w:t>式</w:t>
      </w:r>
    </w:p>
    <w:p>
      <w:pPr>
        <w:spacing w:line="360" w:lineRule="auto"/>
        <w:ind w:firstLine="420" w:firstLineChars="200"/>
        <w:jc w:val="left"/>
        <w:rPr>
          <w:rFonts w:ascii="宋体" w:hAnsi="宋体"/>
          <w:szCs w:val="21"/>
        </w:rPr>
      </w:pPr>
      <w:r>
        <w:rPr>
          <w:rFonts w:ascii="宋体" w:hAnsi="宋体"/>
          <w:szCs w:val="21"/>
        </w:rPr>
        <w:t>质量保证金采用以下第</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种方式：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（1）质量保证金保函，保证金额为：</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ascii="宋体" w:hAnsi="宋体"/>
          <w:bCs/>
          <w:szCs w:val="21"/>
        </w:rPr>
        <w:t>发包人按工程价款结算总额的</w:t>
      </w:r>
      <w:r>
        <w:rPr>
          <w:rFonts w:hint="eastAsia" w:ascii="宋体" w:hAnsi="宋体"/>
          <w:bCs/>
          <w:szCs w:val="21"/>
          <w:u w:val="single"/>
        </w:rPr>
        <w:t xml:space="preserve"> 3  </w:t>
      </w:r>
      <w:r>
        <w:rPr>
          <w:rFonts w:ascii="宋体" w:hAnsi="宋体"/>
          <w:bCs/>
          <w:szCs w:val="21"/>
        </w:rPr>
        <w:t>%</w:t>
      </w:r>
      <w:r>
        <w:rPr>
          <w:rFonts w:hint="eastAsia" w:ascii="宋体" w:hAnsi="宋体"/>
          <w:bCs/>
          <w:szCs w:val="21"/>
        </w:rPr>
        <w:t>（3%-5%）</w:t>
      </w:r>
      <w:r>
        <w:rPr>
          <w:rFonts w:ascii="宋体" w:hAnsi="宋体"/>
          <w:bCs/>
          <w:szCs w:val="21"/>
        </w:rPr>
        <w:t>预留工程质量保修金，待</w:t>
      </w:r>
      <w:r>
        <w:rPr>
          <w:rFonts w:hint="eastAsia" w:ascii="宋体" w:hAnsi="宋体"/>
          <w:bCs/>
          <w:szCs w:val="21"/>
        </w:rPr>
        <w:t>缺陷责任期</w:t>
      </w:r>
      <w:r>
        <w:rPr>
          <w:rFonts w:ascii="宋体" w:hAnsi="宋体"/>
          <w:bCs/>
          <w:szCs w:val="21"/>
        </w:rPr>
        <w:t>满后返还</w:t>
      </w:r>
      <w:r>
        <w:rPr>
          <w:rFonts w:ascii="宋体" w:hAnsi="宋体"/>
          <w:kern w:val="0"/>
          <w:szCs w:val="21"/>
        </w:rPr>
        <w:t>；</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w:t>
      </w:r>
      <w:r>
        <w:rPr>
          <w:rFonts w:hint="eastAsia" w:ascii="宋体" w:hAnsi="宋体"/>
          <w:kern w:val="0"/>
          <w:szCs w:val="21"/>
        </w:rPr>
        <w:t>方</w:t>
      </w:r>
      <w:r>
        <w:rPr>
          <w:rFonts w:ascii="宋体" w:hAnsi="宋体"/>
          <w:kern w:val="0"/>
          <w:szCs w:val="21"/>
        </w:rPr>
        <w:t>式:</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jc w:val="left"/>
        <w:outlineLvl w:val="0"/>
        <w:rPr>
          <w:rFonts w:ascii="宋体" w:hAnsi="宋体"/>
          <w:szCs w:val="21"/>
        </w:rPr>
      </w:pPr>
      <w:r>
        <w:rPr>
          <w:rFonts w:ascii="宋体" w:hAnsi="宋体"/>
          <w:szCs w:val="21"/>
        </w:rPr>
        <w:t xml:space="preserve">15.3.2 质量保证金的扣留 </w:t>
      </w:r>
    </w:p>
    <w:p>
      <w:pPr>
        <w:spacing w:line="360" w:lineRule="auto"/>
        <w:ind w:firstLine="420" w:firstLineChars="200"/>
        <w:jc w:val="left"/>
        <w:rPr>
          <w:rFonts w:ascii="宋体" w:hAnsi="宋体"/>
          <w:szCs w:val="21"/>
        </w:rPr>
      </w:pPr>
      <w:r>
        <w:rPr>
          <w:rFonts w:ascii="宋体" w:hAnsi="宋体"/>
          <w:szCs w:val="21"/>
        </w:rPr>
        <w:t>质量保证金的扣留采取以下第</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种方式：</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0"/>
        <w:rPr>
          <w:rFonts w:ascii="宋体" w:hAnsi="宋体"/>
          <w:kern w:val="0"/>
          <w:szCs w:val="21"/>
        </w:rPr>
      </w:pPr>
      <w:r>
        <w:rPr>
          <w:rFonts w:ascii="宋体" w:hAnsi="宋体"/>
          <w:kern w:val="0"/>
          <w:szCs w:val="21"/>
        </w:rPr>
        <w:t>（2）工程竣工结算时一次性扣留质量保证金；</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r>
        <w:rPr>
          <w:rFonts w:ascii="宋体" w:hAnsi="宋体"/>
          <w:kern w:val="0"/>
          <w:szCs w:val="21"/>
          <w:u w:val="single"/>
        </w:rPr>
        <w:t xml:space="preserve">        </w:t>
      </w:r>
      <w:r>
        <w:rPr>
          <w:rFonts w:hint="eastAsia" w:ascii="宋体" w:hAnsi="宋体"/>
          <w:kern w:val="0"/>
          <w:szCs w:val="21"/>
          <w:u w:val="single"/>
        </w:rPr>
        <w:t xml:space="preserve">无           </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szCs w:val="21"/>
        </w:rPr>
      </w:pPr>
      <w:r>
        <w:rPr>
          <w:rFonts w:ascii="宋体" w:hAnsi="宋体"/>
          <w:szCs w:val="21"/>
        </w:rPr>
        <w:t>关于质量保证金的补充约定：</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w:t>
      </w:r>
    </w:p>
    <w:bookmarkEnd w:id="1154"/>
    <w:bookmarkEnd w:id="1155"/>
    <w:p>
      <w:pPr>
        <w:spacing w:after="120" w:line="360" w:lineRule="auto"/>
        <w:ind w:firstLine="420" w:firstLineChars="200"/>
        <w:rPr>
          <w:rFonts w:ascii="宋体" w:hAnsi="宋体"/>
          <w:szCs w:val="21"/>
        </w:rPr>
      </w:pPr>
      <w:r>
        <w:rPr>
          <w:rFonts w:ascii="宋体" w:hAnsi="宋体"/>
          <w:szCs w:val="21"/>
        </w:rPr>
        <w:t>15.4保修</w:t>
      </w:r>
    </w:p>
    <w:bookmarkEnd w:id="1156"/>
    <w:p>
      <w:pPr>
        <w:spacing w:line="360" w:lineRule="auto"/>
        <w:ind w:firstLine="409" w:firstLineChars="195"/>
        <w:jc w:val="left"/>
        <w:rPr>
          <w:rFonts w:ascii="宋体" w:hAnsi="宋体"/>
          <w:szCs w:val="21"/>
        </w:rPr>
      </w:pPr>
      <w:r>
        <w:rPr>
          <w:rFonts w:ascii="宋体" w:hAnsi="宋体"/>
          <w:szCs w:val="21"/>
        </w:rPr>
        <w:t>15.4.1 保修责任</w:t>
      </w:r>
    </w:p>
    <w:p>
      <w:pPr>
        <w:spacing w:line="360" w:lineRule="auto"/>
        <w:ind w:firstLine="409" w:firstLineChars="195"/>
        <w:jc w:val="left"/>
        <w:rPr>
          <w:rFonts w:ascii="宋体" w:hAnsi="宋体"/>
          <w:kern w:val="0"/>
          <w:szCs w:val="21"/>
        </w:rPr>
      </w:pPr>
      <w:r>
        <w:rPr>
          <w:rFonts w:ascii="宋体" w:hAnsi="宋体"/>
          <w:szCs w:val="21"/>
        </w:rPr>
        <w:t>工程保修期为：</w:t>
      </w:r>
      <w:r>
        <w:rPr>
          <w:rFonts w:hint="eastAsia" w:ascii="宋体" w:hAnsi="宋体"/>
          <w:kern w:val="0"/>
          <w:szCs w:val="21"/>
          <w:u w:val="single"/>
        </w:rPr>
        <w:t> 以保修合同约定为准</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line="360" w:lineRule="auto"/>
        <w:ind w:firstLine="409" w:firstLineChars="195"/>
        <w:jc w:val="left"/>
        <w:rPr>
          <w:rFonts w:ascii="宋体" w:hAnsi="宋体"/>
          <w:szCs w:val="21"/>
        </w:rPr>
      </w:pPr>
      <w:r>
        <w:rPr>
          <w:rFonts w:ascii="宋体" w:hAnsi="宋体"/>
          <w:szCs w:val="21"/>
        </w:rPr>
        <w:t>15.4.3 修复通知</w:t>
      </w:r>
    </w:p>
    <w:p>
      <w:pPr>
        <w:spacing w:line="360" w:lineRule="auto"/>
        <w:ind w:firstLine="409" w:firstLineChars="195"/>
        <w:jc w:val="left"/>
        <w:rPr>
          <w:rFonts w:ascii="宋体" w:hAnsi="宋体"/>
          <w:kern w:val="0"/>
          <w:szCs w:val="21"/>
        </w:rPr>
      </w:pPr>
      <w:r>
        <w:rPr>
          <w:rFonts w:ascii="宋体" w:hAnsi="宋体"/>
          <w:kern w:val="0"/>
          <w:szCs w:val="21"/>
        </w:rPr>
        <w:t>承包人收到保修通知并到达工程现场的合理时间：</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bookmarkEnd w:id="1157"/>
    <w:bookmarkEnd w:id="1158"/>
    <w:bookmarkEnd w:id="1159"/>
    <w:bookmarkEnd w:id="1160"/>
    <w:p>
      <w:pPr>
        <w:pStyle w:val="5"/>
        <w:spacing w:before="120" w:after="120"/>
        <w:rPr>
          <w:rFonts w:ascii="宋体" w:hAnsi="宋体"/>
          <w:b w:val="0"/>
          <w:szCs w:val="21"/>
        </w:rPr>
      </w:pPr>
      <w:bookmarkStart w:id="1183" w:name="_Toc351203648"/>
      <w:bookmarkStart w:id="1184" w:name="_Toc280868717"/>
      <w:bookmarkStart w:id="1185" w:name="_Toc280868718"/>
      <w:r>
        <w:rPr>
          <w:rFonts w:ascii="宋体" w:hAnsi="宋体"/>
          <w:b w:val="0"/>
          <w:szCs w:val="21"/>
        </w:rPr>
        <w:t>16. 违约</w:t>
      </w:r>
      <w:bookmarkEnd w:id="1183"/>
    </w:p>
    <w:p>
      <w:pPr>
        <w:spacing w:after="120" w:line="360" w:lineRule="auto"/>
        <w:ind w:firstLine="420" w:firstLineChars="200"/>
        <w:outlineLvl w:val="0"/>
        <w:rPr>
          <w:rFonts w:ascii="宋体" w:hAnsi="宋体"/>
          <w:szCs w:val="21"/>
        </w:rPr>
      </w:pPr>
      <w:r>
        <w:rPr>
          <w:rFonts w:ascii="宋体" w:hAnsi="宋体"/>
          <w:szCs w:val="21"/>
        </w:rPr>
        <w:t>16.1 发包人违约</w:t>
      </w:r>
    </w:p>
    <w:p>
      <w:pPr>
        <w:spacing w:line="360" w:lineRule="auto"/>
        <w:ind w:firstLine="420" w:firstLineChars="200"/>
        <w:jc w:val="left"/>
        <w:rPr>
          <w:rFonts w:ascii="宋体" w:hAnsi="宋体"/>
          <w:szCs w:val="21"/>
        </w:rPr>
      </w:pPr>
      <w:r>
        <w:rPr>
          <w:rFonts w:ascii="宋体" w:hAnsi="宋体"/>
          <w:szCs w:val="21"/>
        </w:rPr>
        <w:t>16.1.1发包人违约的情形</w:t>
      </w:r>
    </w:p>
    <w:p>
      <w:pPr>
        <w:spacing w:line="360" w:lineRule="auto"/>
        <w:ind w:firstLine="420" w:firstLineChars="200"/>
        <w:jc w:val="left"/>
        <w:rPr>
          <w:rFonts w:ascii="宋体" w:hAnsi="宋体"/>
          <w:kern w:val="0"/>
          <w:szCs w:val="21"/>
        </w:rPr>
      </w:pPr>
      <w:r>
        <w:rPr>
          <w:rFonts w:ascii="宋体" w:hAnsi="宋体"/>
          <w:kern w:val="0"/>
          <w:szCs w:val="21"/>
        </w:rPr>
        <w:t>发包人违约的其他情形：</w:t>
      </w:r>
      <w:r>
        <w:rPr>
          <w:rFonts w:ascii="宋体" w:hAnsi="宋体"/>
          <w:kern w:val="0"/>
          <w:szCs w:val="21"/>
          <w:u w:val="single"/>
        </w:rPr>
        <w:t xml:space="preserve">  </w:t>
      </w:r>
      <w:r>
        <w:rPr>
          <w:rFonts w:hint="eastAsia" w:ascii="宋体" w:hAnsi="宋体"/>
          <w:kern w:val="0"/>
          <w:szCs w:val="21"/>
          <w:u w:val="single"/>
        </w:rPr>
        <w:t xml:space="preserve">无     </w:t>
      </w:r>
      <w:r>
        <w:rPr>
          <w:rFonts w:ascii="宋体" w:hAnsi="宋体"/>
          <w:kern w:val="0"/>
          <w:szCs w:val="21"/>
          <w:u w:val="single"/>
        </w:rPr>
        <w:t xml:space="preserve">    </w:t>
      </w:r>
      <w:r>
        <w:rPr>
          <w:rFonts w:ascii="宋体" w:hAnsi="宋体"/>
          <w:kern w:val="0"/>
          <w:szCs w:val="21"/>
        </w:rPr>
        <w:t>。</w:t>
      </w:r>
    </w:p>
    <w:p>
      <w:pPr>
        <w:spacing w:line="360" w:lineRule="auto"/>
        <w:ind w:left="1050" w:hanging="1050" w:hangingChars="500"/>
        <w:jc w:val="left"/>
        <w:rPr>
          <w:rFonts w:ascii="宋体" w:hAnsi="宋体"/>
          <w:kern w:val="0"/>
          <w:szCs w:val="21"/>
        </w:rPr>
      </w:pPr>
      <w:r>
        <w:rPr>
          <w:rFonts w:ascii="宋体" w:hAnsi="宋体"/>
          <w:kern w:val="0"/>
          <w:szCs w:val="21"/>
        </w:rPr>
        <w:t xml:space="preserve">    16.1.2 发包人违约的责任</w:t>
      </w:r>
    </w:p>
    <w:p>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pPr>
        <w:spacing w:line="360" w:lineRule="auto"/>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ascii="宋体" w:hAnsi="宋体"/>
          <w:kern w:val="0"/>
          <w:szCs w:val="21"/>
          <w:u w:val="single"/>
        </w:rPr>
        <w:t xml:space="preserve"> </w:t>
      </w:r>
      <w:r>
        <w:rPr>
          <w:rFonts w:hint="eastAsia" w:ascii="宋体" w:hAnsi="宋体" w:cs="宋体"/>
          <w:kern w:val="0"/>
          <w:szCs w:val="21"/>
          <w:u w:val="single"/>
        </w:rPr>
        <w:t>工期顺延</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r>
        <w:rPr>
          <w:rFonts w:ascii="宋体" w:hAnsi="宋体"/>
          <w:kern w:val="0"/>
          <w:szCs w:val="21"/>
          <w:u w:val="single"/>
        </w:rPr>
        <w:t xml:space="preserve">   </w:t>
      </w:r>
      <w:r>
        <w:rPr>
          <w:rFonts w:hint="eastAsia" w:ascii="宋体" w:hAnsi="宋体" w:cs="宋体"/>
          <w:szCs w:val="21"/>
          <w:u w:val="single"/>
        </w:rPr>
        <w:t>发包人未按约定时间支付工程款的，应以未支付工程款为基数，按照中国人民银行发布的同期同类贷款基准利率支付违约金，超过</w:t>
      </w:r>
      <w:r>
        <w:rPr>
          <w:rFonts w:ascii="宋体" w:hAnsi="宋体" w:cs="宋体"/>
          <w:szCs w:val="21"/>
          <w:u w:val="single"/>
        </w:rPr>
        <w:t>30</w:t>
      </w:r>
      <w:r>
        <w:rPr>
          <w:rFonts w:hint="eastAsia" w:ascii="宋体" w:hAnsi="宋体" w:cs="宋体"/>
          <w:szCs w:val="21"/>
          <w:u w:val="single"/>
        </w:rPr>
        <w:t>天以上承包人可随时停工，发包人仍需支付违约金且工期相应顺延，并承担由此造成的人工窝工、机械停置等一切损失。逾期支付超过56天的，按照中国人民银行同期同类贷款基准利率的4倍支付违约金给承包人。</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（3）发包人违反第10.1款</w:t>
      </w:r>
      <w:r>
        <w:rPr>
          <w:rFonts w:hint="eastAsia" w:ascii="宋体" w:hAnsi="宋体"/>
          <w:kern w:val="0"/>
          <w:szCs w:val="21"/>
        </w:rPr>
        <w:t>〔</w:t>
      </w:r>
      <w:r>
        <w:rPr>
          <w:rFonts w:ascii="宋体" w:hAnsi="宋体"/>
          <w:kern w:val="0"/>
          <w:szCs w:val="21"/>
        </w:rPr>
        <w:t>变更的范围</w:t>
      </w:r>
      <w:r>
        <w:rPr>
          <w:rFonts w:hint="eastAsia" w:ascii="宋体" w:hAnsi="宋体"/>
          <w:kern w:val="0"/>
          <w:szCs w:val="21"/>
        </w:rPr>
        <w:t>〕</w:t>
      </w:r>
      <w:r>
        <w:rPr>
          <w:rFonts w:ascii="宋体" w:hAnsi="宋体"/>
          <w:kern w:val="0"/>
          <w:szCs w:val="21"/>
        </w:rPr>
        <w:t>第（2）项约定，自行实施被取消的工作或转由他人实施的违约责任：</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cs="宋体"/>
          <w:kern w:val="0"/>
          <w:szCs w:val="21"/>
          <w:u w:val="single"/>
        </w:rPr>
        <w:t>承担由此导致的不良后果</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ascii="宋体" w:hAnsi="宋体"/>
          <w:kern w:val="0"/>
          <w:szCs w:val="21"/>
          <w:u w:val="single"/>
        </w:rPr>
        <w:t xml:space="preserve">    </w:t>
      </w:r>
      <w:r>
        <w:rPr>
          <w:rFonts w:hint="eastAsia" w:ascii="宋体" w:hAnsi="宋体" w:cs="宋体"/>
          <w:kern w:val="0"/>
          <w:szCs w:val="21"/>
          <w:u w:val="single"/>
        </w:rPr>
        <w:t>工期相应顺延</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（5）因发包人违反合同约定造成暂停施工的违约责任：</w:t>
      </w:r>
      <w:r>
        <w:rPr>
          <w:rFonts w:hint="eastAsia" w:ascii="宋体" w:hAnsi="宋体"/>
          <w:kern w:val="0"/>
          <w:szCs w:val="21"/>
          <w:u w:val="single"/>
        </w:rPr>
        <w:t xml:space="preserve">   </w:t>
      </w:r>
      <w:r>
        <w:rPr>
          <w:rFonts w:hint="eastAsia" w:ascii="宋体" w:hAnsi="宋体" w:cs="宋体"/>
          <w:kern w:val="0"/>
          <w:szCs w:val="21"/>
          <w:u w:val="single"/>
        </w:rPr>
        <w:t>工期相应顺延，并承担由此造成的人工窝工、机械停置等一切损失</w:t>
      </w:r>
      <w:r>
        <w:rPr>
          <w:rFonts w:ascii="宋体" w:hAnsi="宋体" w:cs="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ascii="宋体" w:hAnsi="宋体"/>
          <w:kern w:val="0"/>
          <w:szCs w:val="21"/>
          <w:u w:val="single"/>
        </w:rPr>
        <w:t xml:space="preserve">    </w:t>
      </w:r>
      <w:r>
        <w:rPr>
          <w:rFonts w:hint="eastAsia" w:ascii="宋体" w:hAnsi="宋体" w:cs="宋体"/>
          <w:kern w:val="0"/>
          <w:szCs w:val="21"/>
          <w:u w:val="single"/>
        </w:rPr>
        <w:t>工期相应顺延，并承担由此造成的人工窝工、机械停置等一切损失</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（7）</w:t>
      </w:r>
      <w:r>
        <w:rPr>
          <w:rFonts w:hint="eastAsia" w:ascii="宋体" w:hAnsi="宋体"/>
          <w:kern w:val="0"/>
          <w:szCs w:val="21"/>
        </w:rPr>
        <w:t>其他：</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szCs w:val="21"/>
        </w:rPr>
      </w:pPr>
      <w:r>
        <w:rPr>
          <w:rFonts w:ascii="宋体" w:hAnsi="宋体"/>
          <w:szCs w:val="21"/>
        </w:rPr>
        <w:t>16.1.3 因发包人违约解除合同</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约定暂停施工满</w:t>
      </w:r>
      <w:r>
        <w:rPr>
          <w:rFonts w:ascii="宋体" w:hAnsi="宋体"/>
          <w:kern w:val="0"/>
          <w:szCs w:val="21"/>
          <w:u w:val="single"/>
        </w:rPr>
        <w:t xml:space="preserve">  </w:t>
      </w:r>
      <w:r>
        <w:rPr>
          <w:rFonts w:hint="eastAsia" w:ascii="宋体" w:hAnsi="宋体"/>
          <w:kern w:val="0"/>
          <w:szCs w:val="21"/>
          <w:u w:val="single"/>
        </w:rPr>
        <w:t>7</w:t>
      </w:r>
      <w:r>
        <w:rPr>
          <w:rFonts w:ascii="宋体" w:hAnsi="宋体"/>
          <w:kern w:val="0"/>
          <w:szCs w:val="21"/>
          <w:u w:val="single"/>
        </w:rPr>
        <w:t xml:space="preserve">  </w:t>
      </w:r>
      <w:r>
        <w:rPr>
          <w:rFonts w:ascii="宋体" w:hAnsi="宋体"/>
          <w:kern w:val="0"/>
          <w:szCs w:val="21"/>
        </w:rPr>
        <w:t>天后发包人仍不纠正其违约行为并致使合同目的不能实现的，承包人有权解除合同。</w:t>
      </w:r>
    </w:p>
    <w:p>
      <w:pPr>
        <w:spacing w:after="120" w:line="360" w:lineRule="auto"/>
        <w:ind w:firstLine="420" w:firstLineChars="200"/>
        <w:outlineLvl w:val="0"/>
        <w:rPr>
          <w:rFonts w:ascii="宋体" w:hAnsi="宋体"/>
          <w:szCs w:val="21"/>
        </w:rPr>
      </w:pPr>
      <w:r>
        <w:rPr>
          <w:rFonts w:ascii="宋体" w:hAnsi="宋体"/>
          <w:szCs w:val="21"/>
        </w:rPr>
        <w:t>16.2 承包人违约</w:t>
      </w:r>
    </w:p>
    <w:p>
      <w:pPr>
        <w:spacing w:line="360" w:lineRule="auto"/>
        <w:ind w:firstLine="420" w:firstLineChars="200"/>
        <w:jc w:val="left"/>
        <w:rPr>
          <w:rFonts w:ascii="宋体" w:hAnsi="宋体"/>
          <w:kern w:val="0"/>
          <w:szCs w:val="21"/>
        </w:rPr>
      </w:pPr>
      <w:r>
        <w:rPr>
          <w:rFonts w:ascii="宋体" w:hAnsi="宋体"/>
          <w:kern w:val="0"/>
          <w:szCs w:val="21"/>
        </w:rPr>
        <w:t>16.2.1 承包人违约的情形</w:t>
      </w:r>
    </w:p>
    <w:p>
      <w:pPr>
        <w:spacing w:line="360" w:lineRule="auto"/>
        <w:ind w:firstLine="420" w:firstLineChars="200"/>
        <w:jc w:val="left"/>
        <w:rPr>
          <w:rFonts w:ascii="宋体" w:hAnsi="宋体"/>
          <w:kern w:val="0"/>
          <w:szCs w:val="21"/>
        </w:rPr>
      </w:pPr>
      <w:r>
        <w:rPr>
          <w:rFonts w:ascii="宋体" w:hAnsi="宋体"/>
          <w:kern w:val="0"/>
          <w:szCs w:val="21"/>
        </w:rPr>
        <w:t>承包人违约的其他情形：</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kern w:val="0"/>
          <w:szCs w:val="21"/>
        </w:rPr>
        <w:t>16.2.2承包人违约的责任</w:t>
      </w:r>
    </w:p>
    <w:p>
      <w:pPr>
        <w:spacing w:line="360" w:lineRule="auto"/>
        <w:ind w:firstLine="420" w:firstLineChars="200"/>
        <w:jc w:val="left"/>
        <w:rPr>
          <w:rFonts w:ascii="宋体" w:hAnsi="宋体"/>
          <w:kern w:val="0"/>
          <w:szCs w:val="21"/>
          <w:u w:val="single"/>
        </w:rPr>
      </w:pPr>
      <w:r>
        <w:rPr>
          <w:rFonts w:ascii="宋体" w:hAnsi="宋体"/>
          <w:kern w:val="0"/>
          <w:szCs w:val="21"/>
        </w:rPr>
        <w:t>承包人违约责任的承担方式和计算方法：</w:t>
      </w:r>
      <w:r>
        <w:rPr>
          <w:rFonts w:ascii="宋体" w:hAnsi="宋体"/>
          <w:kern w:val="0"/>
          <w:szCs w:val="21"/>
          <w:u w:val="single"/>
        </w:rPr>
        <w:t xml:space="preserve">                  </w:t>
      </w:r>
    </w:p>
    <w:p>
      <w:pPr>
        <w:spacing w:line="360" w:lineRule="auto"/>
        <w:ind w:firstLine="420" w:firstLineChars="200"/>
        <w:jc w:val="left"/>
        <w:rPr>
          <w:rFonts w:ascii="宋体" w:hAnsi="宋体"/>
          <w:kern w:val="0"/>
          <w:szCs w:val="21"/>
          <w:u w:val="single"/>
        </w:rPr>
      </w:pPr>
      <w:r>
        <w:rPr>
          <w:rFonts w:hint="eastAsia" w:ascii="宋体" w:hAnsi="宋体"/>
          <w:kern w:val="0"/>
          <w:szCs w:val="21"/>
          <w:u w:val="single"/>
        </w:rPr>
        <w:t>（</w:t>
      </w:r>
      <w:r>
        <w:rPr>
          <w:rFonts w:ascii="宋体" w:hAnsi="宋体"/>
          <w:kern w:val="0"/>
          <w:szCs w:val="21"/>
          <w:u w:val="single"/>
        </w:rPr>
        <w:t>1</w:t>
      </w:r>
      <w:r>
        <w:rPr>
          <w:rFonts w:hint="eastAsia" w:ascii="宋体" w:hAnsi="宋体"/>
          <w:kern w:val="0"/>
          <w:szCs w:val="21"/>
          <w:u w:val="single"/>
        </w:rPr>
        <w:t>）承包人未按本合同通用条款第</w:t>
      </w:r>
      <w:r>
        <w:rPr>
          <w:rFonts w:ascii="宋体" w:hAnsi="宋体"/>
          <w:kern w:val="0"/>
          <w:szCs w:val="21"/>
          <w:u w:val="single"/>
        </w:rPr>
        <w:t>16.2.1</w:t>
      </w:r>
      <w:r>
        <w:rPr>
          <w:rFonts w:hint="eastAsia" w:ascii="宋体" w:hAnsi="宋体"/>
          <w:kern w:val="0"/>
          <w:szCs w:val="21"/>
          <w:u w:val="single"/>
        </w:rPr>
        <w:t>（</w:t>
      </w:r>
      <w:r>
        <w:rPr>
          <w:rFonts w:ascii="宋体" w:hAnsi="宋体"/>
          <w:kern w:val="0"/>
          <w:szCs w:val="21"/>
          <w:u w:val="single"/>
        </w:rPr>
        <w:t>2</w:t>
      </w:r>
      <w:r>
        <w:rPr>
          <w:rFonts w:hint="eastAsia" w:ascii="宋体" w:hAnsi="宋体"/>
          <w:kern w:val="0"/>
          <w:szCs w:val="21"/>
          <w:u w:val="single"/>
        </w:rPr>
        <w:t>）、（</w:t>
      </w:r>
      <w:r>
        <w:rPr>
          <w:rFonts w:ascii="宋体" w:hAnsi="宋体"/>
          <w:kern w:val="0"/>
          <w:szCs w:val="21"/>
          <w:u w:val="single"/>
        </w:rPr>
        <w:t>3</w:t>
      </w:r>
      <w:r>
        <w:rPr>
          <w:rFonts w:hint="eastAsia" w:ascii="宋体" w:hAnsi="宋体"/>
          <w:kern w:val="0"/>
          <w:szCs w:val="21"/>
          <w:u w:val="single"/>
        </w:rPr>
        <w:t>）条内容完成的，承包人无条件返工处理，修复至工程质量要求并承担相关费用，并在发包人规定的时间内完成返工，否则发包人有权扣罚该分项工程</w:t>
      </w:r>
      <w:r>
        <w:rPr>
          <w:rFonts w:ascii="宋体" w:hAnsi="宋体"/>
          <w:kern w:val="0"/>
          <w:szCs w:val="21"/>
          <w:u w:val="single"/>
        </w:rPr>
        <w:t>10%</w:t>
      </w:r>
      <w:r>
        <w:rPr>
          <w:rFonts w:hint="eastAsia" w:ascii="宋体" w:hAnsi="宋体"/>
          <w:kern w:val="0"/>
          <w:szCs w:val="21"/>
          <w:u w:val="single"/>
        </w:rPr>
        <w:t>的工程款作为处罚。</w:t>
      </w:r>
    </w:p>
    <w:p>
      <w:pPr>
        <w:spacing w:line="360" w:lineRule="auto"/>
        <w:ind w:firstLine="420" w:firstLineChars="200"/>
        <w:jc w:val="left"/>
        <w:rPr>
          <w:rFonts w:ascii="宋体" w:hAnsi="宋体"/>
          <w:kern w:val="0"/>
          <w:szCs w:val="21"/>
          <w:u w:val="single"/>
        </w:rPr>
      </w:pPr>
      <w:r>
        <w:rPr>
          <w:rFonts w:hint="eastAsia" w:ascii="宋体" w:hAnsi="宋体"/>
          <w:kern w:val="0"/>
          <w:szCs w:val="21"/>
          <w:u w:val="single"/>
        </w:rPr>
        <w:t>（</w:t>
      </w:r>
      <w:r>
        <w:rPr>
          <w:rFonts w:ascii="宋体" w:hAnsi="宋体"/>
          <w:kern w:val="0"/>
          <w:szCs w:val="21"/>
          <w:u w:val="single"/>
        </w:rPr>
        <w:t>2</w:t>
      </w:r>
      <w:r>
        <w:rPr>
          <w:rFonts w:hint="eastAsia" w:ascii="宋体" w:hAnsi="宋体"/>
          <w:kern w:val="0"/>
          <w:szCs w:val="21"/>
          <w:u w:val="single"/>
        </w:rPr>
        <w:t>）承包人有本合同通用条款第</w:t>
      </w:r>
      <w:r>
        <w:rPr>
          <w:rFonts w:ascii="宋体" w:hAnsi="宋体"/>
          <w:kern w:val="0"/>
          <w:szCs w:val="21"/>
          <w:u w:val="single"/>
        </w:rPr>
        <w:t>16.2.1</w:t>
      </w:r>
      <w:r>
        <w:rPr>
          <w:rFonts w:hint="eastAsia" w:ascii="宋体" w:hAnsi="宋体"/>
          <w:kern w:val="0"/>
          <w:szCs w:val="21"/>
          <w:u w:val="single"/>
        </w:rPr>
        <w:t>（</w:t>
      </w:r>
      <w:r>
        <w:rPr>
          <w:rFonts w:ascii="宋体" w:hAnsi="宋体"/>
          <w:kern w:val="0"/>
          <w:szCs w:val="21"/>
          <w:u w:val="single"/>
        </w:rPr>
        <w:t>6</w:t>
      </w:r>
      <w:r>
        <w:rPr>
          <w:rFonts w:hint="eastAsia" w:ascii="宋体" w:hAnsi="宋体"/>
          <w:kern w:val="0"/>
          <w:szCs w:val="21"/>
          <w:u w:val="single"/>
        </w:rPr>
        <w:t>）条情形的，或经监理人检验认为修复质量不合格而承包人拒绝再进行修补的，发包人将扣除承包人全部质量保修金。</w:t>
      </w:r>
    </w:p>
    <w:p>
      <w:pPr>
        <w:spacing w:line="360" w:lineRule="auto"/>
        <w:ind w:firstLine="420" w:firstLineChars="200"/>
        <w:jc w:val="left"/>
        <w:rPr>
          <w:rFonts w:ascii="宋体" w:hAnsi="宋体"/>
          <w:kern w:val="0"/>
          <w:szCs w:val="21"/>
          <w:u w:val="single"/>
        </w:rPr>
      </w:pPr>
      <w:r>
        <w:rPr>
          <w:rFonts w:hint="eastAsia" w:ascii="宋体" w:hAnsi="宋体"/>
          <w:kern w:val="0"/>
          <w:szCs w:val="21"/>
          <w:u w:val="single"/>
        </w:rPr>
        <w:t>（</w:t>
      </w:r>
      <w:r>
        <w:rPr>
          <w:rFonts w:ascii="宋体" w:hAnsi="宋体"/>
          <w:kern w:val="0"/>
          <w:szCs w:val="21"/>
          <w:u w:val="single"/>
        </w:rPr>
        <w:t>3</w:t>
      </w:r>
      <w:r>
        <w:rPr>
          <w:rFonts w:hint="eastAsia" w:ascii="宋体" w:hAnsi="宋体"/>
          <w:kern w:val="0"/>
          <w:szCs w:val="21"/>
          <w:u w:val="single"/>
        </w:rPr>
        <w:t>）承包人有本专用合同条款</w:t>
      </w:r>
      <w:r>
        <w:rPr>
          <w:rFonts w:ascii="宋体" w:hAnsi="宋体"/>
          <w:kern w:val="0"/>
          <w:szCs w:val="21"/>
          <w:u w:val="single"/>
        </w:rPr>
        <w:t>3.2</w:t>
      </w:r>
      <w:r>
        <w:rPr>
          <w:rFonts w:hint="eastAsia" w:ascii="宋体" w:hAnsi="宋体"/>
          <w:kern w:val="0"/>
          <w:szCs w:val="21"/>
          <w:u w:val="single"/>
        </w:rPr>
        <w:t>、</w:t>
      </w:r>
      <w:r>
        <w:rPr>
          <w:rFonts w:ascii="宋体" w:hAnsi="宋体"/>
          <w:kern w:val="0"/>
          <w:szCs w:val="21"/>
          <w:u w:val="single"/>
        </w:rPr>
        <w:t>3.3</w:t>
      </w:r>
      <w:r>
        <w:rPr>
          <w:rFonts w:hint="eastAsia" w:ascii="宋体" w:hAnsi="宋体"/>
          <w:kern w:val="0"/>
          <w:szCs w:val="21"/>
          <w:u w:val="singl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ascii="宋体" w:hAnsi="宋体"/>
          <w:szCs w:val="21"/>
        </w:rPr>
      </w:pPr>
      <w:r>
        <w:rPr>
          <w:rFonts w:ascii="宋体" w:hAnsi="宋体"/>
          <w:szCs w:val="21"/>
        </w:rPr>
        <w:t>16.2.3 因承包人违约解除合同</w:t>
      </w:r>
    </w:p>
    <w:p>
      <w:pPr>
        <w:spacing w:line="360" w:lineRule="auto"/>
        <w:ind w:firstLine="420" w:firstLineChars="200"/>
        <w:jc w:val="left"/>
        <w:rPr>
          <w:rFonts w:ascii="宋体" w:hAnsi="宋体"/>
          <w:kern w:val="0"/>
          <w:szCs w:val="21"/>
          <w:u w:val="single"/>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承包人有违反以下情况之一的，发包人有权解除合同，并没收其全部履约保证金。</w:t>
      </w:r>
    </w:p>
    <w:p>
      <w:pPr>
        <w:spacing w:line="376" w:lineRule="auto"/>
        <w:ind w:left="100" w:right="120" w:firstLine="420"/>
        <w:rPr>
          <w:rFonts w:ascii="宋体" w:hAnsi="宋体"/>
          <w:sz w:val="20"/>
          <w:szCs w:val="20"/>
        </w:rPr>
      </w:pPr>
      <w:r>
        <w:rPr>
          <w:rFonts w:ascii="宋体" w:hAnsi="宋体" w:cs="宋体"/>
          <w:szCs w:val="21"/>
        </w:rPr>
        <w:t>(1)承包人无正当理由不按开工通知的要求及时进场组织施工和不按签订协议书时商定的进度计划有效地开展施工准备，造成工期延误的；</w:t>
      </w:r>
    </w:p>
    <w:p>
      <w:pPr>
        <w:spacing w:line="68" w:lineRule="exact"/>
        <w:rPr>
          <w:rFonts w:ascii="宋体" w:hAnsi="宋体"/>
          <w:sz w:val="20"/>
          <w:szCs w:val="20"/>
        </w:rPr>
      </w:pPr>
    </w:p>
    <w:p>
      <w:pPr>
        <w:spacing w:line="376" w:lineRule="auto"/>
        <w:ind w:left="100" w:right="120" w:firstLine="420"/>
        <w:rPr>
          <w:rFonts w:ascii="宋体" w:hAnsi="宋体"/>
          <w:sz w:val="20"/>
          <w:szCs w:val="20"/>
        </w:rPr>
      </w:pPr>
      <w:r>
        <w:rPr>
          <w:rFonts w:ascii="宋体" w:hAnsi="宋体" w:cs="宋体"/>
          <w:szCs w:val="21"/>
        </w:rPr>
        <w:t>(2)承包人违反本合同通用条款第 3.5 条规定私自将合同或合同的任何部分或任何权利转让给其他人，或私自将工程或工程的一部分分包出去的；</w:t>
      </w:r>
    </w:p>
    <w:p>
      <w:pPr>
        <w:spacing w:line="65" w:lineRule="exact"/>
        <w:rPr>
          <w:rFonts w:ascii="宋体" w:hAnsi="宋体"/>
          <w:sz w:val="20"/>
          <w:szCs w:val="20"/>
        </w:rPr>
      </w:pPr>
    </w:p>
    <w:p>
      <w:pPr>
        <w:spacing w:line="376" w:lineRule="auto"/>
        <w:ind w:left="100" w:right="120" w:firstLine="420"/>
        <w:rPr>
          <w:rFonts w:ascii="宋体" w:hAnsi="宋体"/>
          <w:sz w:val="20"/>
          <w:szCs w:val="20"/>
        </w:rPr>
      </w:pPr>
      <w:r>
        <w:rPr>
          <w:rFonts w:ascii="宋体" w:hAnsi="宋体" w:cs="宋体"/>
          <w:szCs w:val="21"/>
        </w:rPr>
        <w:t>(3)未经监理人批准，承包人私自将已按投标文件承诺进入工地的工程设备、施工设备、临时工程或材料撤离工地的；</w:t>
      </w:r>
    </w:p>
    <w:p>
      <w:pPr>
        <w:spacing w:line="68" w:lineRule="exact"/>
        <w:rPr>
          <w:rFonts w:ascii="宋体" w:hAnsi="宋体"/>
          <w:sz w:val="20"/>
          <w:szCs w:val="20"/>
        </w:rPr>
      </w:pPr>
    </w:p>
    <w:p>
      <w:pPr>
        <w:spacing w:line="376" w:lineRule="auto"/>
        <w:ind w:left="100" w:firstLine="420"/>
        <w:rPr>
          <w:rFonts w:ascii="宋体" w:hAnsi="宋体"/>
          <w:sz w:val="20"/>
          <w:szCs w:val="20"/>
        </w:rPr>
      </w:pPr>
      <w:r>
        <w:rPr>
          <w:rFonts w:ascii="宋体" w:hAnsi="宋体" w:cs="宋体"/>
          <w:szCs w:val="21"/>
        </w:rPr>
        <w:t>(4)由于承包人原因拒绝按合同进度计划及时完成合同规定的工程，而又未采取有效措施赶上进度，造成工期延误的；</w:t>
      </w:r>
    </w:p>
    <w:p>
      <w:pPr>
        <w:spacing w:line="65" w:lineRule="exact"/>
        <w:rPr>
          <w:rFonts w:ascii="宋体" w:hAnsi="宋体"/>
          <w:sz w:val="20"/>
          <w:szCs w:val="20"/>
        </w:rPr>
      </w:pPr>
    </w:p>
    <w:p>
      <w:pPr>
        <w:spacing w:line="376" w:lineRule="auto"/>
        <w:ind w:left="100" w:right="100" w:firstLine="420"/>
        <w:rPr>
          <w:rFonts w:ascii="宋体" w:hAnsi="宋体"/>
          <w:sz w:val="20"/>
          <w:szCs w:val="20"/>
        </w:rPr>
      </w:pPr>
      <w:r>
        <w:rPr>
          <w:rFonts w:ascii="宋体" w:hAnsi="宋体" w:cs="宋体"/>
          <w:szCs w:val="21"/>
        </w:rPr>
        <w:t>(5)承包人否认合同有效或拒绝履行合同规定的承包人义务，或由于法律、财务等原因导致承包人无法继续履行或实质上已停止履行合同的义务的；</w:t>
      </w:r>
    </w:p>
    <w:p>
      <w:pPr>
        <w:spacing w:line="65" w:lineRule="exact"/>
        <w:rPr>
          <w:rFonts w:ascii="宋体" w:hAnsi="宋体"/>
          <w:sz w:val="20"/>
          <w:szCs w:val="20"/>
        </w:rPr>
      </w:pPr>
    </w:p>
    <w:p>
      <w:pPr>
        <w:spacing w:before="120" w:after="120" w:line="360" w:lineRule="auto"/>
        <w:rPr>
          <w:rFonts w:ascii="宋体" w:hAnsi="宋体"/>
          <w:kern w:val="0"/>
          <w:szCs w:val="21"/>
        </w:rPr>
      </w:pPr>
      <w:r>
        <w:rPr>
          <w:rFonts w:ascii="宋体" w:hAnsi="宋体" w:cs="宋体"/>
          <w:szCs w:val="21"/>
        </w:rPr>
        <w:t>(6)合同签订之日起十五日内，承包人无法按合同规定及投标文件的承诺进场经监理工程师认可的全部人员和机械的。</w:t>
      </w:r>
    </w:p>
    <w:p>
      <w:pPr>
        <w:spacing w:before="120" w:after="120" w:line="360" w:lineRule="auto"/>
        <w:ind w:firstLine="420" w:firstLineChars="200"/>
        <w:rPr>
          <w:rFonts w:ascii="宋体" w:hAnsi="宋体"/>
          <w:kern w:val="0"/>
          <w:szCs w:val="21"/>
        </w:rPr>
      </w:pPr>
      <w:r>
        <w:rPr>
          <w:rFonts w:ascii="宋体" w:hAnsi="宋体"/>
          <w:kern w:val="0"/>
          <w:szCs w:val="21"/>
        </w:rPr>
        <w:t>发包人</w:t>
      </w:r>
      <w:r>
        <w:rPr>
          <w:rFonts w:hint="eastAsia" w:ascii="宋体" w:hAnsi="宋体"/>
          <w:kern w:val="0"/>
          <w:szCs w:val="21"/>
        </w:rPr>
        <w:t>继续</w:t>
      </w:r>
      <w:r>
        <w:rPr>
          <w:rFonts w:ascii="宋体" w:hAnsi="宋体"/>
          <w:kern w:val="0"/>
          <w:szCs w:val="21"/>
        </w:rPr>
        <w:t>使用承包人在施工现场的材料、设备、临时工程、承包人文件和由承包人或以其名义编制的其他文件</w:t>
      </w:r>
      <w:r>
        <w:rPr>
          <w:rFonts w:hint="eastAsia" w:ascii="宋体" w:hAnsi="宋体"/>
          <w:kern w:val="0"/>
          <w:szCs w:val="21"/>
        </w:rPr>
        <w:t>的费用承担方式</w:t>
      </w:r>
      <w:r>
        <w:rPr>
          <w:rFonts w:ascii="宋体" w:hAnsi="宋体"/>
          <w:kern w:val="0"/>
          <w:szCs w:val="21"/>
        </w:rPr>
        <w:t>：</w:t>
      </w:r>
      <w:r>
        <w:rPr>
          <w:rFonts w:ascii="宋体" w:hAnsi="宋体"/>
          <w:kern w:val="0"/>
          <w:szCs w:val="21"/>
          <w:u w:val="single"/>
        </w:rPr>
        <w:t xml:space="preserve">    </w:t>
      </w:r>
      <w:r>
        <w:rPr>
          <w:rFonts w:hint="eastAsia" w:ascii="宋体" w:hAnsi="宋体"/>
          <w:kern w:val="0"/>
          <w:szCs w:val="21"/>
          <w:u w:val="single"/>
        </w:rPr>
        <w:t xml:space="preserve">            无            </w:t>
      </w:r>
      <w:r>
        <w:rPr>
          <w:rFonts w:ascii="宋体" w:hAnsi="宋体"/>
          <w:kern w:val="0"/>
          <w:szCs w:val="21"/>
          <w:u w:val="single"/>
        </w:rPr>
        <w:t xml:space="preserve">   </w:t>
      </w:r>
      <w:r>
        <w:rPr>
          <w:rFonts w:hint="eastAsia" w:ascii="宋体" w:hAnsi="宋体"/>
          <w:kern w:val="0"/>
          <w:szCs w:val="21"/>
        </w:rPr>
        <w:t>。</w:t>
      </w:r>
    </w:p>
    <w:p>
      <w:pPr>
        <w:pStyle w:val="5"/>
        <w:spacing w:before="120" w:after="120"/>
        <w:rPr>
          <w:rFonts w:ascii="宋体" w:hAnsi="宋体"/>
          <w:b w:val="0"/>
          <w:szCs w:val="21"/>
        </w:rPr>
      </w:pPr>
      <w:bookmarkStart w:id="1186" w:name="_Toc351203649"/>
      <w:r>
        <w:rPr>
          <w:rFonts w:ascii="宋体" w:hAnsi="宋体"/>
          <w:b w:val="0"/>
          <w:szCs w:val="21"/>
        </w:rPr>
        <w:t>17. 不可抗力</w:t>
      </w:r>
      <w:bookmarkEnd w:id="1186"/>
      <w:r>
        <w:rPr>
          <w:rFonts w:ascii="宋体" w:hAnsi="宋体"/>
          <w:b w:val="0"/>
          <w:szCs w:val="21"/>
        </w:rPr>
        <w:t xml:space="preserve"> </w:t>
      </w:r>
      <w:bookmarkEnd w:id="1184"/>
    </w:p>
    <w:p>
      <w:pPr>
        <w:spacing w:after="120" w:line="360" w:lineRule="auto"/>
        <w:ind w:firstLine="420" w:firstLineChars="200"/>
        <w:rPr>
          <w:rFonts w:ascii="宋体" w:hAnsi="宋体"/>
          <w:szCs w:val="21"/>
        </w:rPr>
      </w:pPr>
      <w:r>
        <w:rPr>
          <w:rFonts w:ascii="宋体" w:hAnsi="宋体"/>
          <w:szCs w:val="21"/>
        </w:rPr>
        <w:t>17.1 不可抗力的确认</w:t>
      </w:r>
    </w:p>
    <w:p>
      <w:pPr>
        <w:spacing w:line="360" w:lineRule="auto"/>
        <w:ind w:firstLine="420" w:firstLineChars="200"/>
        <w:jc w:val="left"/>
        <w:rPr>
          <w:rFonts w:ascii="宋体" w:hAnsi="宋体"/>
          <w:kern w:val="0"/>
          <w:szCs w:val="21"/>
          <w:u w:val="single"/>
        </w:rPr>
      </w:pPr>
      <w:r>
        <w:rPr>
          <w:rFonts w:ascii="宋体" w:hAnsi="宋体"/>
          <w:szCs w:val="21"/>
        </w:rPr>
        <w:t xml:space="preserve">除通用合同条款约定的不可抗力事件之外，视为不可抗力的其他情形：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after="120" w:line="360" w:lineRule="auto"/>
        <w:ind w:firstLine="420" w:firstLineChars="200"/>
        <w:outlineLvl w:val="0"/>
        <w:rPr>
          <w:rFonts w:ascii="宋体" w:hAnsi="宋体"/>
          <w:szCs w:val="21"/>
        </w:rPr>
      </w:pPr>
      <w:r>
        <w:rPr>
          <w:rFonts w:ascii="宋体" w:hAnsi="宋体"/>
          <w:szCs w:val="21"/>
        </w:rPr>
        <w:t>17.4 因不可抗力解除合同</w:t>
      </w:r>
    </w:p>
    <w:p>
      <w:pPr>
        <w:spacing w:line="360" w:lineRule="auto"/>
        <w:ind w:firstLine="420" w:firstLineChars="200"/>
        <w:jc w:val="left"/>
        <w:rPr>
          <w:rFonts w:ascii="宋体" w:hAnsi="宋体"/>
          <w:szCs w:val="21"/>
        </w:rPr>
      </w:pPr>
      <w:r>
        <w:rPr>
          <w:rFonts w:ascii="宋体" w:hAnsi="宋体"/>
          <w:szCs w:val="21"/>
        </w:rPr>
        <w:t>合同解除后，发包人应在商定或确定发包人应支付款项后</w:t>
      </w:r>
      <w:r>
        <w:rPr>
          <w:rFonts w:ascii="宋体" w:hAnsi="宋体"/>
          <w:szCs w:val="21"/>
          <w:u w:val="single"/>
        </w:rPr>
        <w:t xml:space="preserve">    </w:t>
      </w:r>
      <w:r>
        <w:rPr>
          <w:rFonts w:ascii="宋体" w:hAnsi="宋体"/>
          <w:szCs w:val="21"/>
        </w:rPr>
        <w:t>天内完成款项的支付。</w:t>
      </w:r>
    </w:p>
    <w:p>
      <w:pPr>
        <w:pStyle w:val="5"/>
        <w:spacing w:before="120" w:after="120"/>
        <w:rPr>
          <w:rFonts w:ascii="宋体" w:hAnsi="宋体"/>
          <w:b w:val="0"/>
          <w:szCs w:val="21"/>
        </w:rPr>
      </w:pPr>
      <w:bookmarkStart w:id="1187" w:name="_Toc351203650"/>
      <w:r>
        <w:rPr>
          <w:rFonts w:ascii="宋体" w:hAnsi="宋体"/>
          <w:b w:val="0"/>
          <w:szCs w:val="21"/>
        </w:rPr>
        <w:t>18. 保险</w:t>
      </w:r>
      <w:bookmarkEnd w:id="1187"/>
    </w:p>
    <w:bookmarkEnd w:id="1185"/>
    <w:p>
      <w:pPr>
        <w:spacing w:after="120" w:line="360" w:lineRule="auto"/>
        <w:ind w:firstLine="420" w:firstLineChars="200"/>
        <w:rPr>
          <w:rFonts w:ascii="宋体" w:hAnsi="宋体"/>
          <w:szCs w:val="21"/>
        </w:rPr>
      </w:pPr>
      <w:r>
        <w:rPr>
          <w:rFonts w:ascii="宋体" w:hAnsi="宋体"/>
          <w:szCs w:val="21"/>
        </w:rPr>
        <w:t>18.1 工程保险</w:t>
      </w:r>
    </w:p>
    <w:p>
      <w:pPr>
        <w:spacing w:line="360" w:lineRule="auto"/>
        <w:ind w:firstLine="420" w:firstLineChars="200"/>
        <w:jc w:val="left"/>
        <w:rPr>
          <w:rFonts w:ascii="宋体" w:hAnsi="宋体"/>
          <w:szCs w:val="21"/>
        </w:rPr>
      </w:pPr>
      <w:r>
        <w:rPr>
          <w:rFonts w:ascii="宋体" w:hAnsi="宋体"/>
          <w:szCs w:val="21"/>
        </w:rPr>
        <w:t>关于工程保险的特别约定：</w:t>
      </w:r>
      <w:r>
        <w:rPr>
          <w:rFonts w:ascii="宋体" w:hAnsi="宋体"/>
          <w:kern w:val="0"/>
          <w:szCs w:val="21"/>
          <w:u w:val="single"/>
        </w:rPr>
        <w:t xml:space="preserve">      </w:t>
      </w:r>
      <w:r>
        <w:rPr>
          <w:rFonts w:hint="eastAsia" w:ascii="宋体" w:hAnsi="宋体"/>
          <w:kern w:val="0"/>
          <w:szCs w:val="21"/>
          <w:u w:val="single"/>
        </w:rPr>
        <w:t>无</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after="120" w:line="360" w:lineRule="auto"/>
        <w:ind w:firstLine="420" w:firstLineChars="200"/>
        <w:outlineLvl w:val="0"/>
        <w:rPr>
          <w:rFonts w:ascii="宋体" w:hAnsi="宋体"/>
          <w:szCs w:val="21"/>
        </w:rPr>
      </w:pPr>
      <w:r>
        <w:rPr>
          <w:rFonts w:ascii="宋体" w:hAnsi="宋体"/>
          <w:szCs w:val="21"/>
        </w:rPr>
        <w:t>18.3 其他保险</w:t>
      </w:r>
    </w:p>
    <w:p>
      <w:pPr>
        <w:spacing w:line="360" w:lineRule="auto"/>
        <w:ind w:firstLine="420" w:firstLineChars="200"/>
        <w:jc w:val="left"/>
        <w:rPr>
          <w:rFonts w:ascii="宋体" w:hAnsi="宋体"/>
          <w:kern w:val="0"/>
          <w:szCs w:val="21"/>
        </w:rPr>
      </w:pPr>
      <w:r>
        <w:rPr>
          <w:rFonts w:ascii="宋体" w:hAnsi="宋体"/>
          <w:szCs w:val="21"/>
        </w:rPr>
        <w:t>关于其他保险的约定：</w:t>
      </w:r>
      <w:r>
        <w:rPr>
          <w:rFonts w:ascii="宋体" w:hAnsi="宋体" w:cs="宋体"/>
          <w:szCs w:val="21"/>
          <w:u w:val="single"/>
        </w:rPr>
        <w:t>承包人必须为施工现场从事施工的所有作业人员和管理人员办理意外伤害保险，并支付保险费</w:t>
      </w:r>
      <w:r>
        <w:rPr>
          <w:rFonts w:ascii="宋体" w:hAnsi="宋体"/>
          <w:kern w:val="0"/>
          <w:szCs w:val="21"/>
          <w:u w:val="single"/>
        </w:rPr>
        <w:t xml:space="preserve">  </w:t>
      </w:r>
      <w:r>
        <w:rPr>
          <w:rFonts w:ascii="宋体" w:hAnsi="宋体"/>
          <w:kern w:val="0"/>
          <w:szCs w:val="21"/>
        </w:rPr>
        <w:t>。</w:t>
      </w:r>
    </w:p>
    <w:p>
      <w:pPr>
        <w:spacing w:line="360" w:lineRule="auto"/>
        <w:ind w:firstLine="420" w:firstLineChars="200"/>
        <w:jc w:val="left"/>
        <w:rPr>
          <w:rFonts w:ascii="宋体" w:hAnsi="宋体"/>
          <w:kern w:val="0"/>
          <w:szCs w:val="21"/>
        </w:rPr>
      </w:pPr>
      <w:r>
        <w:rPr>
          <w:rFonts w:ascii="宋体" w:hAnsi="宋体"/>
          <w:szCs w:val="21"/>
        </w:rPr>
        <w:t>承包人是否应为其施工设备等办理财产保险：</w:t>
      </w:r>
      <w:r>
        <w:rPr>
          <w:rFonts w:ascii="宋体" w:hAnsi="宋体"/>
          <w:szCs w:val="21"/>
          <w:u w:val="single"/>
        </w:rPr>
        <w:t xml:space="preserve">                    </w:t>
      </w:r>
      <w:r>
        <w:rPr>
          <w:rFonts w:ascii="宋体" w:hAnsi="宋体"/>
          <w:szCs w:val="21"/>
        </w:rPr>
        <w:t>。</w:t>
      </w:r>
    </w:p>
    <w:p>
      <w:pPr>
        <w:spacing w:after="120" w:line="360" w:lineRule="auto"/>
        <w:ind w:firstLine="420" w:firstLineChars="200"/>
        <w:rPr>
          <w:rFonts w:ascii="宋体" w:hAnsi="宋体"/>
          <w:szCs w:val="21"/>
        </w:rPr>
      </w:pPr>
      <w:r>
        <w:rPr>
          <w:rFonts w:ascii="宋体" w:hAnsi="宋体"/>
          <w:szCs w:val="21"/>
        </w:rPr>
        <w:t>18.7 通知义务</w:t>
      </w:r>
    </w:p>
    <w:p>
      <w:pPr>
        <w:spacing w:line="360" w:lineRule="auto"/>
        <w:ind w:firstLine="420" w:firstLineChars="200"/>
        <w:jc w:val="left"/>
        <w:rPr>
          <w:rFonts w:ascii="宋体" w:hAnsi="宋体"/>
          <w:szCs w:val="21"/>
        </w:rPr>
      </w:pPr>
      <w:r>
        <w:rPr>
          <w:rFonts w:ascii="宋体" w:hAnsi="宋体"/>
          <w:kern w:val="0"/>
          <w:szCs w:val="21"/>
        </w:rPr>
        <w:t>关于变更保险合同时的通知义务的约定：</w:t>
      </w:r>
      <w:r>
        <w:rPr>
          <w:rFonts w:ascii="宋体" w:hAnsi="宋体"/>
          <w:szCs w:val="21"/>
          <w:u w:val="single"/>
        </w:rPr>
        <w:t xml:space="preserve">     </w:t>
      </w:r>
      <w:r>
        <w:rPr>
          <w:rFonts w:ascii="宋体" w:hAnsi="宋体" w:cs="宋体"/>
          <w:szCs w:val="21"/>
          <w:u w:val="single"/>
        </w:rPr>
        <w:t>按通用条款执行</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bookmarkEnd w:id="1161"/>
    <w:bookmarkEnd w:id="1162"/>
    <w:bookmarkEnd w:id="1163"/>
    <w:bookmarkEnd w:id="1164"/>
    <w:bookmarkEnd w:id="1165"/>
    <w:bookmarkEnd w:id="1166"/>
    <w:bookmarkEnd w:id="1167"/>
    <w:bookmarkEnd w:id="1168"/>
    <w:bookmarkEnd w:id="1169"/>
    <w:bookmarkEnd w:id="1170"/>
    <w:bookmarkEnd w:id="1171"/>
    <w:bookmarkEnd w:id="1172"/>
    <w:p>
      <w:pPr>
        <w:pStyle w:val="5"/>
        <w:spacing w:before="120" w:after="120"/>
        <w:rPr>
          <w:rFonts w:ascii="宋体" w:hAnsi="宋体"/>
          <w:b w:val="0"/>
          <w:szCs w:val="21"/>
        </w:rPr>
      </w:pPr>
      <w:bookmarkStart w:id="1188" w:name="_Toc351203651"/>
      <w:r>
        <w:rPr>
          <w:rFonts w:ascii="宋体" w:hAnsi="宋体"/>
          <w:b w:val="0"/>
          <w:szCs w:val="21"/>
        </w:rPr>
        <w:t>20. 争议解决</w:t>
      </w:r>
      <w:bookmarkEnd w:id="1188"/>
    </w:p>
    <w:bookmarkEnd w:id="1173"/>
    <w:bookmarkEnd w:id="1174"/>
    <w:p>
      <w:pPr>
        <w:spacing w:after="120" w:line="360" w:lineRule="auto"/>
        <w:ind w:firstLine="420" w:firstLineChars="200"/>
        <w:outlineLvl w:val="0"/>
        <w:rPr>
          <w:rFonts w:ascii="宋体" w:hAnsi="宋体"/>
          <w:szCs w:val="21"/>
        </w:rPr>
      </w:pPr>
      <w:r>
        <w:rPr>
          <w:rFonts w:ascii="宋体" w:hAnsi="宋体"/>
          <w:szCs w:val="21"/>
        </w:rPr>
        <w:t>20.3 争</w:t>
      </w:r>
      <w:bookmarkEnd w:id="1175"/>
      <w:r>
        <w:rPr>
          <w:rFonts w:ascii="宋体" w:hAnsi="宋体"/>
          <w:szCs w:val="21"/>
        </w:rPr>
        <w:t>议评审</w:t>
      </w:r>
    </w:p>
    <w:p>
      <w:pPr>
        <w:spacing w:line="360" w:lineRule="auto"/>
        <w:ind w:left="149" w:leftChars="71" w:firstLine="315" w:firstLineChars="150"/>
        <w:jc w:val="left"/>
        <w:rPr>
          <w:rFonts w:ascii="宋体" w:hAnsi="宋体"/>
          <w:szCs w:val="21"/>
        </w:rPr>
      </w:pPr>
      <w:r>
        <w:rPr>
          <w:rFonts w:ascii="宋体" w:hAnsi="宋体"/>
          <w:szCs w:val="21"/>
        </w:rPr>
        <w:t>合同当事人是否同意将工程争议提交争议评审小组决</w:t>
      </w:r>
      <w:r>
        <w:rPr>
          <w:rFonts w:hint="eastAsia" w:ascii="宋体" w:hAnsi="宋体"/>
          <w:szCs w:val="21"/>
        </w:rPr>
        <w:t>定：</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jc w:val="left"/>
        <w:outlineLvl w:val="0"/>
        <w:rPr>
          <w:rFonts w:ascii="宋体" w:hAnsi="宋体"/>
          <w:szCs w:val="21"/>
        </w:rPr>
      </w:pPr>
      <w:r>
        <w:rPr>
          <w:rFonts w:ascii="宋体" w:hAnsi="宋体"/>
          <w:szCs w:val="21"/>
        </w:rPr>
        <w:t>20.3.1 争议评审小组的确定</w:t>
      </w:r>
    </w:p>
    <w:p>
      <w:pPr>
        <w:spacing w:line="360" w:lineRule="auto"/>
        <w:ind w:firstLine="420" w:firstLineChars="200"/>
        <w:jc w:val="left"/>
        <w:rPr>
          <w:rFonts w:ascii="宋体" w:hAnsi="宋体"/>
          <w:szCs w:val="21"/>
          <w:u w:val="single"/>
        </w:rPr>
      </w:pPr>
      <w:r>
        <w:rPr>
          <w:rFonts w:ascii="宋体" w:hAnsi="宋体"/>
          <w:szCs w:val="21"/>
        </w:rPr>
        <w:t>争议评审小组成员的确定：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选定争议评审员的期限：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争议评审小组成员的报酬承担方式：</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其他事项的约定：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autoSpaceDE w:val="0"/>
        <w:autoSpaceDN w:val="0"/>
        <w:adjustRightInd w:val="0"/>
        <w:spacing w:line="360" w:lineRule="auto"/>
        <w:ind w:firstLine="420" w:firstLineChars="200"/>
        <w:jc w:val="left"/>
        <w:outlineLvl w:val="0"/>
        <w:rPr>
          <w:rFonts w:ascii="宋体" w:hAnsi="宋体"/>
          <w:kern w:val="0"/>
          <w:szCs w:val="21"/>
        </w:rPr>
      </w:pPr>
      <w:r>
        <w:rPr>
          <w:rFonts w:ascii="宋体" w:hAnsi="宋体"/>
          <w:kern w:val="0"/>
          <w:szCs w:val="21"/>
        </w:rPr>
        <w:t>20.3.2 争议评审小组的决定</w:t>
      </w:r>
    </w:p>
    <w:p>
      <w:pPr>
        <w:spacing w:line="360" w:lineRule="auto"/>
        <w:ind w:firstLine="420" w:firstLineChars="200"/>
        <w:jc w:val="left"/>
        <w:rPr>
          <w:rFonts w:ascii="宋体" w:hAnsi="宋体"/>
          <w:szCs w:val="21"/>
        </w:rPr>
      </w:pPr>
      <w:r>
        <w:rPr>
          <w:rFonts w:ascii="宋体" w:hAnsi="宋体"/>
          <w:szCs w:val="21"/>
        </w:rPr>
        <w:t>合同当事人关于本项的约定：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360" w:lineRule="auto"/>
        <w:ind w:firstLine="420" w:firstLineChars="200"/>
        <w:outlineLvl w:val="0"/>
        <w:rPr>
          <w:rFonts w:ascii="宋体" w:hAnsi="宋体"/>
          <w:szCs w:val="21"/>
        </w:rPr>
      </w:pPr>
      <w:r>
        <w:rPr>
          <w:rFonts w:ascii="宋体" w:hAnsi="宋体"/>
          <w:szCs w:val="21"/>
        </w:rPr>
        <w:t>20.4仲裁或诉讼</w:t>
      </w:r>
      <w:bookmarkEnd w:id="1176"/>
    </w:p>
    <w:p>
      <w:pPr>
        <w:spacing w:after="120" w:line="360" w:lineRule="auto"/>
        <w:ind w:firstLine="420" w:firstLineChars="200"/>
        <w:rPr>
          <w:rFonts w:ascii="宋体" w:hAnsi="宋体"/>
          <w:szCs w:val="21"/>
        </w:rPr>
      </w:pPr>
      <w:r>
        <w:rPr>
          <w:rFonts w:ascii="宋体" w:hAnsi="宋体"/>
          <w:szCs w:val="21"/>
        </w:rPr>
        <w:t>因合同及合同有关事项发生的争议，按下列第</w:t>
      </w:r>
      <w:r>
        <w:rPr>
          <w:rFonts w:ascii="宋体" w:hAnsi="宋体"/>
          <w:szCs w:val="21"/>
          <w:u w:val="single"/>
        </w:rPr>
        <w:t xml:space="preserve">   </w:t>
      </w:r>
      <w:r>
        <w:rPr>
          <w:rFonts w:hint="eastAsia" w:ascii="宋体" w:hAnsi="宋体"/>
          <w:szCs w:val="21"/>
          <w:u w:val="single"/>
        </w:rPr>
        <w:t>2</w:t>
      </w:r>
      <w:r>
        <w:rPr>
          <w:rFonts w:ascii="宋体" w:hAnsi="宋体"/>
          <w:szCs w:val="21"/>
          <w:u w:val="single"/>
        </w:rPr>
        <w:t xml:space="preserve">  </w:t>
      </w:r>
      <w:r>
        <w:rPr>
          <w:rFonts w:ascii="宋体" w:hAnsi="宋体"/>
          <w:szCs w:val="21"/>
        </w:rPr>
        <w:t>种方式</w:t>
      </w:r>
      <w:r>
        <w:rPr>
          <w:rFonts w:hint="eastAsia" w:ascii="宋体" w:hAnsi="宋体"/>
          <w:szCs w:val="21"/>
        </w:rPr>
        <w:t>解</w:t>
      </w:r>
      <w:r>
        <w:rPr>
          <w:rFonts w:ascii="宋体" w:hAnsi="宋体"/>
          <w:szCs w:val="21"/>
        </w:rPr>
        <w:t>决：</w:t>
      </w:r>
    </w:p>
    <w:p>
      <w:pPr>
        <w:spacing w:line="360" w:lineRule="auto"/>
        <w:ind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hint="eastAsia" w:ascii="宋体" w:hAnsi="宋体"/>
          <w:szCs w:val="21"/>
          <w:u w:val="single"/>
        </w:rPr>
        <w:t>有管辖权的</w:t>
      </w:r>
      <w:r>
        <w:rPr>
          <w:rFonts w:ascii="宋体" w:hAnsi="宋体"/>
          <w:szCs w:val="21"/>
          <w:u w:val="single"/>
        </w:rPr>
        <w:t xml:space="preserve">             </w:t>
      </w:r>
      <w:r>
        <w:rPr>
          <w:rFonts w:ascii="宋体" w:hAnsi="宋体"/>
          <w:szCs w:val="21"/>
        </w:rPr>
        <w:t>人民法院起诉。</w:t>
      </w:r>
      <w:bookmarkEnd w:id="1177"/>
      <w:bookmarkEnd w:id="1178"/>
      <w:bookmarkEnd w:id="1179"/>
      <w:bookmarkEnd w:id="1180"/>
      <w:bookmarkEnd w:id="1181"/>
      <w:bookmarkEnd w:id="1182"/>
    </w:p>
    <w:p>
      <w:pPr>
        <w:spacing w:line="360" w:lineRule="auto"/>
        <w:jc w:val="left"/>
        <w:rPr>
          <w:rFonts w:ascii="宋体" w:hAnsi="宋体"/>
          <w:b/>
          <w:szCs w:val="21"/>
        </w:rPr>
      </w:pPr>
      <w:r>
        <w:rPr>
          <w:rFonts w:ascii="宋体" w:hAnsi="宋体"/>
          <w:szCs w:val="21"/>
        </w:rPr>
        <w:br w:type="page"/>
      </w:r>
      <w:bookmarkStart w:id="1189" w:name="_Toc351203652"/>
      <w:r>
        <w:rPr>
          <w:rFonts w:ascii="宋体" w:hAnsi="宋体"/>
          <w:b/>
          <w:szCs w:val="21"/>
        </w:rPr>
        <w:t>附件</w:t>
      </w:r>
      <w:bookmarkEnd w:id="1189"/>
    </w:p>
    <w:p>
      <w:pPr>
        <w:spacing w:line="360" w:lineRule="auto"/>
        <w:jc w:val="left"/>
        <w:rPr>
          <w:rFonts w:ascii="宋体" w:hAnsi="宋体"/>
          <w:szCs w:val="21"/>
        </w:rPr>
      </w:pPr>
      <w:r>
        <w:rPr>
          <w:rFonts w:hint="eastAsia" w:ascii="宋体" w:hAnsi="宋体"/>
          <w:szCs w:val="21"/>
        </w:rPr>
        <w:t>协议书附件：</w:t>
      </w:r>
    </w:p>
    <w:p>
      <w:pPr>
        <w:spacing w:line="360" w:lineRule="auto"/>
        <w:jc w:val="left"/>
        <w:rPr>
          <w:rFonts w:ascii="宋体" w:hAnsi="宋体"/>
          <w:szCs w:val="21"/>
        </w:rPr>
      </w:pPr>
      <w:r>
        <w:rPr>
          <w:rFonts w:ascii="宋体" w:hAnsi="宋体"/>
          <w:szCs w:val="21"/>
        </w:rPr>
        <w:t>附件1：承包人承揽工程项目一览表</w:t>
      </w:r>
    </w:p>
    <w:p>
      <w:pPr>
        <w:spacing w:line="360" w:lineRule="auto"/>
        <w:jc w:val="left"/>
        <w:rPr>
          <w:rFonts w:ascii="宋体" w:hAnsi="宋体"/>
          <w:szCs w:val="21"/>
        </w:rPr>
      </w:pPr>
      <w:r>
        <w:rPr>
          <w:rFonts w:hint="eastAsia" w:ascii="宋体" w:hAnsi="宋体"/>
          <w:szCs w:val="21"/>
        </w:rPr>
        <w:t>专用合同条款附件：</w:t>
      </w:r>
    </w:p>
    <w:p>
      <w:pPr>
        <w:spacing w:line="360" w:lineRule="auto"/>
        <w:jc w:val="left"/>
        <w:rPr>
          <w:rFonts w:ascii="宋体" w:hAnsi="宋体"/>
          <w:szCs w:val="21"/>
        </w:rPr>
      </w:pPr>
      <w:r>
        <w:rPr>
          <w:rFonts w:ascii="宋体" w:hAnsi="宋体"/>
          <w:szCs w:val="21"/>
        </w:rPr>
        <w:t>附件2：发包人供应材料设备一览表</w:t>
      </w:r>
    </w:p>
    <w:p>
      <w:pPr>
        <w:spacing w:line="360" w:lineRule="auto"/>
        <w:jc w:val="left"/>
        <w:rPr>
          <w:rFonts w:ascii="宋体" w:hAnsi="宋体"/>
          <w:szCs w:val="21"/>
        </w:rPr>
      </w:pPr>
      <w:r>
        <w:rPr>
          <w:rFonts w:ascii="宋体" w:hAnsi="宋体"/>
          <w:szCs w:val="21"/>
        </w:rPr>
        <w:t>附件3：工程质量保修书</w:t>
      </w:r>
    </w:p>
    <w:p>
      <w:pPr>
        <w:spacing w:line="360" w:lineRule="auto"/>
        <w:jc w:val="left"/>
        <w:rPr>
          <w:rFonts w:ascii="宋体" w:hAnsi="宋体"/>
          <w:szCs w:val="21"/>
        </w:rPr>
      </w:pPr>
      <w:r>
        <w:rPr>
          <w:rFonts w:ascii="宋体" w:hAnsi="宋体"/>
          <w:szCs w:val="21"/>
        </w:rPr>
        <w:t>附件4：主要建设工程文件目录</w:t>
      </w:r>
    </w:p>
    <w:p>
      <w:pPr>
        <w:spacing w:line="360" w:lineRule="auto"/>
        <w:jc w:val="left"/>
        <w:rPr>
          <w:rFonts w:ascii="宋体" w:hAnsi="宋体"/>
          <w:szCs w:val="21"/>
        </w:rPr>
      </w:pPr>
      <w:r>
        <w:rPr>
          <w:rFonts w:ascii="宋体" w:hAnsi="宋体"/>
          <w:szCs w:val="21"/>
        </w:rPr>
        <w:t>附件5：承包人用于本工程施工的机械设备表</w:t>
      </w:r>
    </w:p>
    <w:p>
      <w:pPr>
        <w:spacing w:line="360" w:lineRule="auto"/>
        <w:jc w:val="left"/>
        <w:rPr>
          <w:rFonts w:ascii="宋体" w:hAnsi="宋体"/>
          <w:szCs w:val="21"/>
        </w:rPr>
      </w:pPr>
      <w:r>
        <w:rPr>
          <w:rFonts w:ascii="宋体" w:hAnsi="宋体"/>
          <w:szCs w:val="21"/>
        </w:rPr>
        <w:t>附件6：承包人主要施工管理人员表</w:t>
      </w:r>
    </w:p>
    <w:p>
      <w:pPr>
        <w:spacing w:line="360" w:lineRule="auto"/>
        <w:jc w:val="left"/>
        <w:rPr>
          <w:rFonts w:ascii="宋体" w:hAnsi="宋体"/>
          <w:szCs w:val="21"/>
        </w:rPr>
      </w:pPr>
      <w:r>
        <w:rPr>
          <w:rFonts w:ascii="宋体" w:hAnsi="宋体"/>
          <w:szCs w:val="21"/>
        </w:rPr>
        <w:t>附件7：分包人主要施工管理人员表</w:t>
      </w:r>
    </w:p>
    <w:p>
      <w:pPr>
        <w:spacing w:line="360" w:lineRule="auto"/>
        <w:jc w:val="left"/>
        <w:rPr>
          <w:rFonts w:ascii="宋体" w:hAnsi="宋体"/>
          <w:szCs w:val="21"/>
        </w:rPr>
      </w:pPr>
      <w:r>
        <w:rPr>
          <w:rFonts w:ascii="宋体" w:hAnsi="宋体"/>
          <w:szCs w:val="21"/>
        </w:rPr>
        <w:t>附件8：履约担保格式</w:t>
      </w:r>
    </w:p>
    <w:p>
      <w:pPr>
        <w:spacing w:line="360" w:lineRule="auto"/>
        <w:jc w:val="left"/>
        <w:rPr>
          <w:rFonts w:ascii="宋体" w:hAnsi="宋体"/>
          <w:szCs w:val="21"/>
        </w:rPr>
      </w:pPr>
      <w:r>
        <w:rPr>
          <w:rFonts w:ascii="宋体" w:hAnsi="宋体"/>
          <w:szCs w:val="21"/>
        </w:rPr>
        <w:t>附件9：预付款担保格式</w:t>
      </w:r>
    </w:p>
    <w:p>
      <w:pPr>
        <w:spacing w:line="360" w:lineRule="auto"/>
        <w:jc w:val="left"/>
        <w:rPr>
          <w:rFonts w:ascii="宋体" w:hAnsi="宋体"/>
          <w:szCs w:val="21"/>
        </w:rPr>
      </w:pPr>
      <w:r>
        <w:rPr>
          <w:rFonts w:ascii="宋体" w:hAnsi="宋体"/>
          <w:szCs w:val="21"/>
        </w:rPr>
        <w:t>附件10：支付担保格式</w:t>
      </w:r>
    </w:p>
    <w:p>
      <w:pPr>
        <w:spacing w:line="360" w:lineRule="auto"/>
        <w:jc w:val="left"/>
        <w:rPr>
          <w:rFonts w:ascii="宋体" w:hAnsi="宋体"/>
          <w:szCs w:val="21"/>
        </w:rPr>
        <w:sectPr>
          <w:footerReference r:id="rId5" w:type="first"/>
          <w:pgSz w:w="11906" w:h="16838"/>
          <w:pgMar w:top="1418" w:right="1418" w:bottom="1418" w:left="1418" w:header="851" w:footer="992" w:gutter="0"/>
          <w:cols w:space="720" w:num="1"/>
          <w:docGrid w:type="lines" w:linePitch="312" w:charSpace="0"/>
        </w:sectPr>
      </w:pPr>
      <w:r>
        <w:rPr>
          <w:rFonts w:ascii="宋体" w:hAnsi="宋体"/>
          <w:szCs w:val="21"/>
        </w:rPr>
        <w:t>附件11：暂估价一览表</w:t>
      </w:r>
    </w:p>
    <w:p>
      <w:pPr>
        <w:spacing w:beforeLines="50" w:afterLines="50" w:line="440" w:lineRule="exact"/>
        <w:jc w:val="left"/>
        <w:rPr>
          <w:rFonts w:ascii="宋体" w:hAnsi="宋体"/>
          <w:szCs w:val="21"/>
        </w:rPr>
      </w:pPr>
      <w:r>
        <w:rPr>
          <w:rFonts w:hint="eastAsia" w:ascii="宋体" w:hAnsi="宋体"/>
          <w:szCs w:val="21"/>
        </w:rPr>
        <w:t>附件1：</w:t>
      </w:r>
    </w:p>
    <w:p>
      <w:pPr>
        <w:spacing w:beforeLines="50" w:afterLines="50" w:line="440" w:lineRule="exact"/>
        <w:jc w:val="center"/>
        <w:rPr>
          <w:rFonts w:ascii="宋体" w:hAnsi="宋体"/>
          <w:szCs w:val="21"/>
        </w:rPr>
      </w:pPr>
      <w:r>
        <w:rPr>
          <w:rFonts w:ascii="宋体" w:hAnsi="宋体"/>
          <w:szCs w:val="21"/>
        </w:rPr>
        <w:t>承包人承揽工程项目一览表</w:t>
      </w:r>
    </w:p>
    <w:tbl>
      <w:tblPr>
        <w:tblStyle w:val="48"/>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单位工程名称</w:t>
            </w:r>
          </w:p>
        </w:tc>
        <w:tc>
          <w:tcPr>
            <w:tcW w:w="1843"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建设规模</w:t>
            </w:r>
          </w:p>
        </w:tc>
        <w:tc>
          <w:tcPr>
            <w:tcW w:w="1417"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建筑面积(平方米)</w:t>
            </w:r>
          </w:p>
        </w:tc>
        <w:tc>
          <w:tcPr>
            <w:tcW w:w="241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结构</w:t>
            </w:r>
            <w:r>
              <w:rPr>
                <w:rFonts w:hint="eastAsia" w:ascii="宋体" w:hAnsi="宋体"/>
                <w:szCs w:val="21"/>
              </w:rPr>
              <w:t>形式</w:t>
            </w:r>
          </w:p>
        </w:tc>
        <w:tc>
          <w:tcPr>
            <w:tcW w:w="85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层数</w:t>
            </w:r>
          </w:p>
        </w:tc>
        <w:tc>
          <w:tcPr>
            <w:tcW w:w="156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生产能力</w:t>
            </w:r>
          </w:p>
        </w:tc>
        <w:tc>
          <w:tcPr>
            <w:tcW w:w="2126"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设备安装内容</w:t>
            </w:r>
          </w:p>
        </w:tc>
        <w:tc>
          <w:tcPr>
            <w:tcW w:w="1417"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合同价格（元）</w:t>
            </w:r>
          </w:p>
        </w:tc>
        <w:tc>
          <w:tcPr>
            <w:tcW w:w="851"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开工日期</w:t>
            </w:r>
          </w:p>
        </w:tc>
        <w:tc>
          <w:tcPr>
            <w:tcW w:w="85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843"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417"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241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56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2126"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417"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ascii="宋体" w:hAnsi="宋体"/>
                <w:szCs w:val="21"/>
              </w:rPr>
            </w:pPr>
          </w:p>
        </w:tc>
        <w:tc>
          <w:tcPr>
            <w:tcW w:w="1843"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2410"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c>
          <w:tcPr>
            <w:tcW w:w="1560" w:type="dxa"/>
            <w:tcBorders>
              <w:top w:val="nil"/>
            </w:tcBorders>
            <w:vAlign w:val="center"/>
          </w:tcPr>
          <w:p>
            <w:pPr>
              <w:pStyle w:val="18"/>
              <w:keepNext/>
              <w:spacing w:after="0" w:line="440" w:lineRule="exact"/>
              <w:ind w:left="63" w:right="63"/>
              <w:rPr>
                <w:rFonts w:ascii="宋体" w:hAnsi="宋体"/>
                <w:szCs w:val="21"/>
              </w:rPr>
            </w:pPr>
          </w:p>
        </w:tc>
        <w:tc>
          <w:tcPr>
            <w:tcW w:w="2126"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851"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ascii="宋体" w:hAnsi="宋体"/>
                <w:szCs w:val="21"/>
              </w:rPr>
            </w:pPr>
          </w:p>
        </w:tc>
        <w:tc>
          <w:tcPr>
            <w:tcW w:w="1843"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2410"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c>
          <w:tcPr>
            <w:tcW w:w="1560" w:type="dxa"/>
            <w:tcBorders>
              <w:top w:val="nil"/>
            </w:tcBorders>
            <w:vAlign w:val="center"/>
          </w:tcPr>
          <w:p>
            <w:pPr>
              <w:pStyle w:val="18"/>
              <w:keepNext/>
              <w:spacing w:after="0" w:line="440" w:lineRule="exact"/>
              <w:ind w:left="63" w:right="63"/>
              <w:rPr>
                <w:rFonts w:ascii="宋体" w:hAnsi="宋体"/>
                <w:szCs w:val="21"/>
              </w:rPr>
            </w:pPr>
          </w:p>
        </w:tc>
        <w:tc>
          <w:tcPr>
            <w:tcW w:w="2126"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851"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after="0" w:line="440" w:lineRule="exact"/>
              <w:ind w:left="63" w:right="63"/>
              <w:rPr>
                <w:rFonts w:ascii="宋体" w:hAnsi="宋体"/>
                <w:szCs w:val="21"/>
              </w:rPr>
            </w:pPr>
          </w:p>
        </w:tc>
        <w:tc>
          <w:tcPr>
            <w:tcW w:w="1843" w:type="dxa"/>
            <w:vAlign w:val="center"/>
          </w:tcPr>
          <w:p>
            <w:pPr>
              <w:pStyle w:val="18"/>
              <w:keepNext/>
              <w:spacing w:after="0" w:line="440" w:lineRule="exact"/>
              <w:ind w:left="63" w:right="63"/>
              <w:rPr>
                <w:rFonts w:ascii="宋体" w:hAnsi="宋体"/>
                <w:szCs w:val="21"/>
              </w:rPr>
            </w:pPr>
          </w:p>
        </w:tc>
        <w:tc>
          <w:tcPr>
            <w:tcW w:w="1417" w:type="dxa"/>
            <w:vAlign w:val="center"/>
          </w:tcPr>
          <w:p>
            <w:pPr>
              <w:pStyle w:val="18"/>
              <w:keepNext/>
              <w:spacing w:after="0" w:line="440" w:lineRule="exact"/>
              <w:ind w:left="63" w:right="63"/>
              <w:rPr>
                <w:rFonts w:ascii="宋体" w:hAnsi="宋体"/>
                <w:szCs w:val="21"/>
              </w:rPr>
            </w:pPr>
          </w:p>
        </w:tc>
        <w:tc>
          <w:tcPr>
            <w:tcW w:w="2410"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560" w:type="dxa"/>
            <w:vAlign w:val="center"/>
          </w:tcPr>
          <w:p>
            <w:pPr>
              <w:pStyle w:val="18"/>
              <w:keepNext/>
              <w:spacing w:after="0" w:line="440" w:lineRule="exact"/>
              <w:ind w:left="63" w:right="63"/>
              <w:rPr>
                <w:rFonts w:ascii="宋体" w:hAnsi="宋体"/>
                <w:szCs w:val="21"/>
              </w:rPr>
            </w:pPr>
          </w:p>
        </w:tc>
        <w:tc>
          <w:tcPr>
            <w:tcW w:w="2126" w:type="dxa"/>
            <w:vAlign w:val="center"/>
          </w:tcPr>
          <w:p>
            <w:pPr>
              <w:pStyle w:val="18"/>
              <w:keepNext/>
              <w:spacing w:after="0" w:line="440" w:lineRule="exact"/>
              <w:ind w:left="63" w:right="63"/>
              <w:rPr>
                <w:rFonts w:ascii="宋体" w:hAnsi="宋体"/>
                <w:szCs w:val="21"/>
              </w:rPr>
            </w:pPr>
          </w:p>
        </w:tc>
        <w:tc>
          <w:tcPr>
            <w:tcW w:w="1417"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ascii="宋体" w:hAnsi="宋体"/>
                <w:szCs w:val="21"/>
              </w:rPr>
            </w:pPr>
          </w:p>
        </w:tc>
        <w:tc>
          <w:tcPr>
            <w:tcW w:w="1843"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2410"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c>
          <w:tcPr>
            <w:tcW w:w="1560" w:type="dxa"/>
            <w:tcBorders>
              <w:top w:val="nil"/>
            </w:tcBorders>
            <w:vAlign w:val="center"/>
          </w:tcPr>
          <w:p>
            <w:pPr>
              <w:pStyle w:val="18"/>
              <w:keepNext/>
              <w:spacing w:after="0" w:line="440" w:lineRule="exact"/>
              <w:ind w:left="63" w:right="63"/>
              <w:rPr>
                <w:rFonts w:ascii="宋体" w:hAnsi="宋体"/>
                <w:szCs w:val="21"/>
              </w:rPr>
            </w:pPr>
          </w:p>
        </w:tc>
        <w:tc>
          <w:tcPr>
            <w:tcW w:w="2126"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851"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after="0" w:line="440" w:lineRule="exact"/>
              <w:ind w:left="63" w:right="63"/>
              <w:rPr>
                <w:rFonts w:ascii="宋体" w:hAnsi="宋体"/>
                <w:szCs w:val="21"/>
              </w:rPr>
            </w:pPr>
          </w:p>
        </w:tc>
        <w:tc>
          <w:tcPr>
            <w:tcW w:w="1843" w:type="dxa"/>
            <w:vAlign w:val="center"/>
          </w:tcPr>
          <w:p>
            <w:pPr>
              <w:pStyle w:val="18"/>
              <w:keepNext/>
              <w:spacing w:after="0" w:line="440" w:lineRule="exact"/>
              <w:ind w:left="63" w:right="63"/>
              <w:rPr>
                <w:rFonts w:ascii="宋体" w:hAnsi="宋体"/>
                <w:szCs w:val="21"/>
              </w:rPr>
            </w:pPr>
          </w:p>
        </w:tc>
        <w:tc>
          <w:tcPr>
            <w:tcW w:w="1417" w:type="dxa"/>
            <w:vAlign w:val="center"/>
          </w:tcPr>
          <w:p>
            <w:pPr>
              <w:pStyle w:val="18"/>
              <w:keepNext/>
              <w:spacing w:after="0" w:line="440" w:lineRule="exact"/>
              <w:ind w:left="63" w:right="63"/>
              <w:rPr>
                <w:rFonts w:ascii="宋体" w:hAnsi="宋体"/>
                <w:szCs w:val="21"/>
              </w:rPr>
            </w:pPr>
          </w:p>
        </w:tc>
        <w:tc>
          <w:tcPr>
            <w:tcW w:w="2410"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560" w:type="dxa"/>
            <w:vAlign w:val="center"/>
          </w:tcPr>
          <w:p>
            <w:pPr>
              <w:pStyle w:val="18"/>
              <w:keepNext/>
              <w:spacing w:after="0" w:line="440" w:lineRule="exact"/>
              <w:ind w:left="63" w:right="63"/>
              <w:rPr>
                <w:rFonts w:ascii="宋体" w:hAnsi="宋体"/>
                <w:szCs w:val="21"/>
              </w:rPr>
            </w:pPr>
          </w:p>
        </w:tc>
        <w:tc>
          <w:tcPr>
            <w:tcW w:w="2126" w:type="dxa"/>
            <w:vAlign w:val="center"/>
          </w:tcPr>
          <w:p>
            <w:pPr>
              <w:pStyle w:val="18"/>
              <w:keepNext/>
              <w:spacing w:after="0" w:line="440" w:lineRule="exact"/>
              <w:ind w:left="63" w:right="63"/>
              <w:rPr>
                <w:rFonts w:ascii="宋体" w:hAnsi="宋体"/>
                <w:szCs w:val="21"/>
              </w:rPr>
            </w:pPr>
          </w:p>
        </w:tc>
        <w:tc>
          <w:tcPr>
            <w:tcW w:w="1417"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ascii="宋体" w:hAnsi="宋体"/>
                <w:szCs w:val="21"/>
              </w:rPr>
            </w:pPr>
          </w:p>
        </w:tc>
        <w:tc>
          <w:tcPr>
            <w:tcW w:w="1843"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2410"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c>
          <w:tcPr>
            <w:tcW w:w="1560" w:type="dxa"/>
            <w:tcBorders>
              <w:top w:val="nil"/>
            </w:tcBorders>
            <w:vAlign w:val="center"/>
          </w:tcPr>
          <w:p>
            <w:pPr>
              <w:pStyle w:val="18"/>
              <w:keepNext/>
              <w:spacing w:after="0" w:line="440" w:lineRule="exact"/>
              <w:ind w:left="63" w:right="63"/>
              <w:rPr>
                <w:rFonts w:ascii="宋体" w:hAnsi="宋体"/>
                <w:szCs w:val="21"/>
              </w:rPr>
            </w:pPr>
          </w:p>
        </w:tc>
        <w:tc>
          <w:tcPr>
            <w:tcW w:w="2126"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851"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ascii="宋体" w:hAnsi="宋体"/>
                <w:szCs w:val="21"/>
              </w:rPr>
            </w:pPr>
          </w:p>
        </w:tc>
        <w:tc>
          <w:tcPr>
            <w:tcW w:w="1843"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2410"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c>
          <w:tcPr>
            <w:tcW w:w="1560" w:type="dxa"/>
            <w:tcBorders>
              <w:top w:val="nil"/>
            </w:tcBorders>
            <w:vAlign w:val="center"/>
          </w:tcPr>
          <w:p>
            <w:pPr>
              <w:pStyle w:val="18"/>
              <w:keepNext/>
              <w:spacing w:after="0" w:line="440" w:lineRule="exact"/>
              <w:ind w:left="63" w:right="63"/>
              <w:rPr>
                <w:rFonts w:ascii="宋体" w:hAnsi="宋体"/>
                <w:szCs w:val="21"/>
              </w:rPr>
            </w:pPr>
          </w:p>
        </w:tc>
        <w:tc>
          <w:tcPr>
            <w:tcW w:w="2126"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851"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after="0" w:line="440" w:lineRule="exact"/>
              <w:ind w:left="63" w:right="63"/>
              <w:rPr>
                <w:rFonts w:ascii="宋体" w:hAnsi="宋体"/>
                <w:szCs w:val="21"/>
              </w:rPr>
            </w:pPr>
          </w:p>
        </w:tc>
        <w:tc>
          <w:tcPr>
            <w:tcW w:w="1843" w:type="dxa"/>
            <w:vAlign w:val="center"/>
          </w:tcPr>
          <w:p>
            <w:pPr>
              <w:pStyle w:val="18"/>
              <w:keepNext/>
              <w:spacing w:after="0" w:line="440" w:lineRule="exact"/>
              <w:ind w:left="63" w:right="63"/>
              <w:rPr>
                <w:rFonts w:ascii="宋体" w:hAnsi="宋体"/>
                <w:szCs w:val="21"/>
              </w:rPr>
            </w:pPr>
          </w:p>
        </w:tc>
        <w:tc>
          <w:tcPr>
            <w:tcW w:w="1417" w:type="dxa"/>
            <w:vAlign w:val="center"/>
          </w:tcPr>
          <w:p>
            <w:pPr>
              <w:pStyle w:val="18"/>
              <w:keepNext/>
              <w:spacing w:after="0" w:line="440" w:lineRule="exact"/>
              <w:ind w:left="63" w:right="63"/>
              <w:rPr>
                <w:rFonts w:ascii="宋体" w:hAnsi="宋体"/>
                <w:szCs w:val="21"/>
              </w:rPr>
            </w:pPr>
          </w:p>
        </w:tc>
        <w:tc>
          <w:tcPr>
            <w:tcW w:w="2410"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560" w:type="dxa"/>
            <w:vAlign w:val="center"/>
          </w:tcPr>
          <w:p>
            <w:pPr>
              <w:pStyle w:val="18"/>
              <w:keepNext/>
              <w:spacing w:after="0" w:line="440" w:lineRule="exact"/>
              <w:ind w:left="63" w:right="63"/>
              <w:rPr>
                <w:rFonts w:ascii="宋体" w:hAnsi="宋体"/>
                <w:szCs w:val="21"/>
              </w:rPr>
            </w:pPr>
          </w:p>
        </w:tc>
        <w:tc>
          <w:tcPr>
            <w:tcW w:w="2126" w:type="dxa"/>
            <w:vAlign w:val="center"/>
          </w:tcPr>
          <w:p>
            <w:pPr>
              <w:pStyle w:val="18"/>
              <w:keepNext/>
              <w:spacing w:after="0" w:line="440" w:lineRule="exact"/>
              <w:ind w:left="63" w:right="63"/>
              <w:rPr>
                <w:rFonts w:ascii="宋体" w:hAnsi="宋体"/>
                <w:szCs w:val="21"/>
              </w:rPr>
            </w:pPr>
          </w:p>
        </w:tc>
        <w:tc>
          <w:tcPr>
            <w:tcW w:w="1417"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after="0" w:line="440" w:lineRule="exact"/>
              <w:ind w:left="63" w:right="63"/>
              <w:rPr>
                <w:rFonts w:ascii="宋体" w:hAnsi="宋体"/>
                <w:szCs w:val="21"/>
              </w:rPr>
            </w:pPr>
          </w:p>
        </w:tc>
        <w:tc>
          <w:tcPr>
            <w:tcW w:w="1843"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2410"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c>
          <w:tcPr>
            <w:tcW w:w="1560" w:type="dxa"/>
            <w:tcBorders>
              <w:top w:val="nil"/>
            </w:tcBorders>
            <w:vAlign w:val="center"/>
          </w:tcPr>
          <w:p>
            <w:pPr>
              <w:pStyle w:val="18"/>
              <w:keepNext/>
              <w:spacing w:after="0" w:line="440" w:lineRule="exact"/>
              <w:ind w:left="63" w:right="63"/>
              <w:rPr>
                <w:rFonts w:ascii="宋体" w:hAnsi="宋体"/>
                <w:szCs w:val="21"/>
              </w:rPr>
            </w:pPr>
          </w:p>
        </w:tc>
        <w:tc>
          <w:tcPr>
            <w:tcW w:w="2126" w:type="dxa"/>
            <w:tcBorders>
              <w:top w:val="nil"/>
            </w:tcBorders>
            <w:vAlign w:val="center"/>
          </w:tcPr>
          <w:p>
            <w:pPr>
              <w:pStyle w:val="18"/>
              <w:keepNext/>
              <w:spacing w:after="0" w:line="440" w:lineRule="exact"/>
              <w:ind w:left="63" w:right="63"/>
              <w:rPr>
                <w:rFonts w:ascii="宋体" w:hAnsi="宋体"/>
                <w:szCs w:val="21"/>
              </w:rPr>
            </w:pPr>
          </w:p>
        </w:tc>
        <w:tc>
          <w:tcPr>
            <w:tcW w:w="1417" w:type="dxa"/>
            <w:tcBorders>
              <w:top w:val="nil"/>
            </w:tcBorders>
            <w:vAlign w:val="center"/>
          </w:tcPr>
          <w:p>
            <w:pPr>
              <w:pStyle w:val="18"/>
              <w:keepNext/>
              <w:spacing w:after="0" w:line="440" w:lineRule="exact"/>
              <w:ind w:left="63" w:right="63"/>
              <w:rPr>
                <w:rFonts w:ascii="宋体" w:hAnsi="宋体"/>
                <w:szCs w:val="21"/>
              </w:rPr>
            </w:pPr>
          </w:p>
        </w:tc>
        <w:tc>
          <w:tcPr>
            <w:tcW w:w="851"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after="0" w:line="440" w:lineRule="exact"/>
              <w:ind w:left="63" w:right="63"/>
              <w:rPr>
                <w:rFonts w:ascii="宋体" w:hAnsi="宋体"/>
                <w:szCs w:val="21"/>
              </w:rPr>
            </w:pPr>
          </w:p>
        </w:tc>
        <w:tc>
          <w:tcPr>
            <w:tcW w:w="1843" w:type="dxa"/>
            <w:vAlign w:val="center"/>
          </w:tcPr>
          <w:p>
            <w:pPr>
              <w:pStyle w:val="18"/>
              <w:keepNext/>
              <w:spacing w:after="0" w:line="440" w:lineRule="exact"/>
              <w:ind w:left="63" w:right="63"/>
              <w:rPr>
                <w:rFonts w:ascii="宋体" w:hAnsi="宋体"/>
                <w:szCs w:val="21"/>
              </w:rPr>
            </w:pPr>
          </w:p>
        </w:tc>
        <w:tc>
          <w:tcPr>
            <w:tcW w:w="1417" w:type="dxa"/>
            <w:vAlign w:val="center"/>
          </w:tcPr>
          <w:p>
            <w:pPr>
              <w:pStyle w:val="18"/>
              <w:keepNext/>
              <w:spacing w:after="0" w:line="440" w:lineRule="exact"/>
              <w:ind w:left="63" w:right="63"/>
              <w:rPr>
                <w:rFonts w:ascii="宋体" w:hAnsi="宋体"/>
                <w:szCs w:val="21"/>
              </w:rPr>
            </w:pPr>
          </w:p>
        </w:tc>
        <w:tc>
          <w:tcPr>
            <w:tcW w:w="2410"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560" w:type="dxa"/>
            <w:vAlign w:val="center"/>
          </w:tcPr>
          <w:p>
            <w:pPr>
              <w:pStyle w:val="18"/>
              <w:keepNext/>
              <w:spacing w:after="0" w:line="440" w:lineRule="exact"/>
              <w:ind w:left="63" w:right="63"/>
              <w:rPr>
                <w:rFonts w:ascii="宋体" w:hAnsi="宋体"/>
                <w:szCs w:val="21"/>
              </w:rPr>
            </w:pPr>
          </w:p>
        </w:tc>
        <w:tc>
          <w:tcPr>
            <w:tcW w:w="2126" w:type="dxa"/>
            <w:vAlign w:val="center"/>
          </w:tcPr>
          <w:p>
            <w:pPr>
              <w:pStyle w:val="18"/>
              <w:keepNext/>
              <w:spacing w:after="0" w:line="440" w:lineRule="exact"/>
              <w:ind w:left="63" w:right="63"/>
              <w:rPr>
                <w:rFonts w:ascii="宋体" w:hAnsi="宋体"/>
                <w:szCs w:val="21"/>
              </w:rPr>
            </w:pPr>
          </w:p>
        </w:tc>
        <w:tc>
          <w:tcPr>
            <w:tcW w:w="1417"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r>
    </w:tbl>
    <w:p>
      <w:pPr>
        <w:spacing w:line="440" w:lineRule="exact"/>
        <w:rPr>
          <w:rFonts w:ascii="宋体" w:hAnsi="宋体"/>
          <w:b/>
          <w:szCs w:val="21"/>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szCs w:val="21"/>
        </w:rPr>
      </w:pPr>
      <w:r>
        <w:rPr>
          <w:rFonts w:ascii="宋体" w:hAnsi="宋体"/>
          <w:szCs w:val="21"/>
        </w:rPr>
        <w:t>附</w:t>
      </w:r>
      <w:bookmarkStart w:id="1190" w:name="_Toc296891265"/>
      <w:bookmarkStart w:id="1191" w:name="_Toc296347224"/>
      <w:bookmarkStart w:id="1192" w:name="_Toc296891053"/>
      <w:bookmarkStart w:id="1193" w:name="_Toc267261692"/>
      <w:bookmarkStart w:id="1194" w:name="_Toc296346726"/>
      <w:bookmarkStart w:id="1195" w:name="_Toc296944564"/>
      <w:bookmarkStart w:id="1196" w:name="_Toc296503225"/>
      <w:r>
        <w:rPr>
          <w:rFonts w:ascii="宋体" w:hAnsi="宋体"/>
          <w:szCs w:val="21"/>
        </w:rPr>
        <w:t>件2：</w:t>
      </w:r>
    </w:p>
    <w:bookmarkEnd w:id="1190"/>
    <w:bookmarkEnd w:id="1191"/>
    <w:bookmarkEnd w:id="1192"/>
    <w:bookmarkEnd w:id="1193"/>
    <w:bookmarkEnd w:id="1194"/>
    <w:bookmarkEnd w:id="1195"/>
    <w:bookmarkEnd w:id="1196"/>
    <w:p>
      <w:pPr>
        <w:spacing w:beforeLines="50" w:afterLines="50" w:line="440" w:lineRule="exact"/>
        <w:jc w:val="center"/>
        <w:rPr>
          <w:rFonts w:ascii="宋体" w:hAnsi="宋体"/>
          <w:szCs w:val="21"/>
        </w:rPr>
      </w:pPr>
      <w:r>
        <w:rPr>
          <w:rFonts w:ascii="宋体" w:hAnsi="宋体"/>
          <w:szCs w:val="21"/>
        </w:rPr>
        <w:t>发包人供应材料设备一览表</w:t>
      </w:r>
    </w:p>
    <w:tbl>
      <w:tblPr>
        <w:tblStyle w:val="48"/>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序号</w:t>
            </w:r>
          </w:p>
        </w:tc>
        <w:tc>
          <w:tcPr>
            <w:tcW w:w="1276"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hint="eastAsia" w:ascii="宋体" w:hAnsi="宋体"/>
                <w:szCs w:val="21"/>
              </w:rPr>
              <w:t xml:space="preserve">  </w:t>
            </w:r>
            <w:r>
              <w:rPr>
                <w:rFonts w:ascii="宋体" w:hAnsi="宋体"/>
                <w:szCs w:val="21"/>
              </w:rPr>
              <w:t>材料、</w:t>
            </w:r>
          </w:p>
          <w:p>
            <w:pPr>
              <w:pStyle w:val="18"/>
              <w:keepNext/>
              <w:spacing w:after="0" w:line="440" w:lineRule="exact"/>
              <w:ind w:left="0" w:leftChars="0" w:right="63"/>
              <w:jc w:val="both"/>
              <w:rPr>
                <w:rFonts w:ascii="宋体" w:hAnsi="宋体"/>
                <w:szCs w:val="21"/>
              </w:rPr>
            </w:pPr>
            <w:r>
              <w:rPr>
                <w:rFonts w:ascii="宋体" w:hAnsi="宋体"/>
                <w:szCs w:val="21"/>
              </w:rPr>
              <w:t>设备品种</w:t>
            </w:r>
          </w:p>
        </w:tc>
        <w:tc>
          <w:tcPr>
            <w:tcW w:w="1418"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规格型号</w:t>
            </w:r>
          </w:p>
        </w:tc>
        <w:tc>
          <w:tcPr>
            <w:tcW w:w="94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单位</w:t>
            </w:r>
          </w:p>
        </w:tc>
        <w:tc>
          <w:tcPr>
            <w:tcW w:w="851"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数量</w:t>
            </w:r>
          </w:p>
        </w:tc>
        <w:tc>
          <w:tcPr>
            <w:tcW w:w="1044"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单价</w:t>
            </w:r>
            <w:r>
              <w:rPr>
                <w:rFonts w:hint="eastAsia" w:ascii="宋体" w:hAnsi="宋体"/>
                <w:szCs w:val="21"/>
              </w:rPr>
              <w:t>（元）</w:t>
            </w:r>
          </w:p>
        </w:tc>
        <w:tc>
          <w:tcPr>
            <w:tcW w:w="992"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质量等级</w:t>
            </w:r>
          </w:p>
        </w:tc>
        <w:tc>
          <w:tcPr>
            <w:tcW w:w="851"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供应时间</w:t>
            </w:r>
          </w:p>
        </w:tc>
        <w:tc>
          <w:tcPr>
            <w:tcW w:w="1487"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送达地点</w:t>
            </w:r>
          </w:p>
        </w:tc>
        <w:tc>
          <w:tcPr>
            <w:tcW w:w="992"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276"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418"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94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044"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992"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487"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992"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8"/>
              <w:keepNext/>
              <w:spacing w:after="0" w:line="440" w:lineRule="exact"/>
              <w:ind w:left="63" w:right="63"/>
              <w:rPr>
                <w:rFonts w:ascii="宋体" w:hAnsi="宋体"/>
                <w:szCs w:val="21"/>
              </w:rPr>
            </w:pPr>
          </w:p>
        </w:tc>
        <w:tc>
          <w:tcPr>
            <w:tcW w:w="1276" w:type="dxa"/>
            <w:tcBorders>
              <w:top w:val="nil"/>
            </w:tcBorders>
            <w:vAlign w:val="center"/>
          </w:tcPr>
          <w:p>
            <w:pPr>
              <w:pStyle w:val="18"/>
              <w:keepNext/>
              <w:spacing w:after="0" w:line="440" w:lineRule="exact"/>
              <w:ind w:left="63" w:right="63"/>
              <w:rPr>
                <w:rFonts w:ascii="宋体" w:hAnsi="宋体"/>
                <w:szCs w:val="21"/>
              </w:rPr>
            </w:pPr>
          </w:p>
        </w:tc>
        <w:tc>
          <w:tcPr>
            <w:tcW w:w="1418" w:type="dxa"/>
            <w:tcBorders>
              <w:top w:val="nil"/>
            </w:tcBorders>
            <w:vAlign w:val="center"/>
          </w:tcPr>
          <w:p>
            <w:pPr>
              <w:pStyle w:val="18"/>
              <w:keepNext/>
              <w:spacing w:after="0" w:line="440" w:lineRule="exact"/>
              <w:ind w:left="63" w:right="63"/>
              <w:rPr>
                <w:rFonts w:ascii="宋体" w:hAnsi="宋体"/>
                <w:szCs w:val="21"/>
              </w:rPr>
            </w:pPr>
          </w:p>
        </w:tc>
        <w:tc>
          <w:tcPr>
            <w:tcW w:w="940" w:type="dxa"/>
            <w:tcBorders>
              <w:top w:val="nil"/>
            </w:tcBorders>
            <w:vAlign w:val="center"/>
          </w:tcPr>
          <w:p>
            <w:pPr>
              <w:pStyle w:val="18"/>
              <w:keepNext/>
              <w:spacing w:after="0" w:line="440" w:lineRule="exact"/>
              <w:ind w:left="63" w:right="63"/>
              <w:rPr>
                <w:rFonts w:ascii="宋体" w:hAnsi="宋体"/>
                <w:szCs w:val="21"/>
              </w:rPr>
            </w:pPr>
          </w:p>
        </w:tc>
        <w:tc>
          <w:tcPr>
            <w:tcW w:w="851" w:type="dxa"/>
            <w:tcBorders>
              <w:top w:val="nil"/>
            </w:tcBorders>
            <w:vAlign w:val="center"/>
          </w:tcPr>
          <w:p>
            <w:pPr>
              <w:pStyle w:val="18"/>
              <w:keepNext/>
              <w:spacing w:after="0" w:line="440" w:lineRule="exact"/>
              <w:ind w:left="63" w:right="63"/>
              <w:rPr>
                <w:rFonts w:ascii="宋体" w:hAnsi="宋体"/>
                <w:szCs w:val="21"/>
              </w:rPr>
            </w:pPr>
          </w:p>
        </w:tc>
        <w:tc>
          <w:tcPr>
            <w:tcW w:w="1044" w:type="dxa"/>
            <w:tcBorders>
              <w:top w:val="nil"/>
            </w:tcBorders>
            <w:vAlign w:val="center"/>
          </w:tcPr>
          <w:p>
            <w:pPr>
              <w:pStyle w:val="18"/>
              <w:keepNext/>
              <w:spacing w:after="0" w:line="440" w:lineRule="exact"/>
              <w:ind w:left="63" w:right="63"/>
              <w:rPr>
                <w:rFonts w:ascii="宋体" w:hAnsi="宋体"/>
                <w:szCs w:val="21"/>
              </w:rPr>
            </w:pPr>
          </w:p>
        </w:tc>
        <w:tc>
          <w:tcPr>
            <w:tcW w:w="992" w:type="dxa"/>
            <w:tcBorders>
              <w:top w:val="nil"/>
            </w:tcBorders>
            <w:vAlign w:val="center"/>
          </w:tcPr>
          <w:p>
            <w:pPr>
              <w:pStyle w:val="18"/>
              <w:keepNext/>
              <w:spacing w:after="0" w:line="440" w:lineRule="exact"/>
              <w:ind w:left="63" w:right="63"/>
              <w:rPr>
                <w:rFonts w:ascii="宋体" w:hAnsi="宋体"/>
                <w:szCs w:val="21"/>
              </w:rPr>
            </w:pPr>
          </w:p>
        </w:tc>
        <w:tc>
          <w:tcPr>
            <w:tcW w:w="851" w:type="dxa"/>
            <w:tcBorders>
              <w:top w:val="nil"/>
            </w:tcBorders>
            <w:vAlign w:val="center"/>
          </w:tcPr>
          <w:p>
            <w:pPr>
              <w:pStyle w:val="18"/>
              <w:keepNext/>
              <w:spacing w:after="0" w:line="440" w:lineRule="exact"/>
              <w:ind w:left="63" w:right="63"/>
              <w:rPr>
                <w:rFonts w:ascii="宋体" w:hAnsi="宋体"/>
                <w:szCs w:val="21"/>
              </w:rPr>
            </w:pPr>
          </w:p>
        </w:tc>
        <w:tc>
          <w:tcPr>
            <w:tcW w:w="1487" w:type="dxa"/>
            <w:tcBorders>
              <w:top w:val="nil"/>
            </w:tcBorders>
            <w:vAlign w:val="center"/>
          </w:tcPr>
          <w:p>
            <w:pPr>
              <w:pStyle w:val="18"/>
              <w:keepNext/>
              <w:spacing w:after="0" w:line="440" w:lineRule="exact"/>
              <w:ind w:left="63" w:right="63"/>
              <w:rPr>
                <w:rFonts w:ascii="宋体" w:hAnsi="宋体"/>
                <w:szCs w:val="21"/>
              </w:rPr>
            </w:pPr>
          </w:p>
        </w:tc>
        <w:tc>
          <w:tcPr>
            <w:tcW w:w="992"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940"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044"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487"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940"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044"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487"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940"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044"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487"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940"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044"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487"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940"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044"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487"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940"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044"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487"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940"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044"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c>
          <w:tcPr>
            <w:tcW w:w="851" w:type="dxa"/>
            <w:vAlign w:val="center"/>
          </w:tcPr>
          <w:p>
            <w:pPr>
              <w:pStyle w:val="18"/>
              <w:keepNext/>
              <w:spacing w:after="0" w:line="440" w:lineRule="exact"/>
              <w:ind w:left="63" w:right="63"/>
              <w:rPr>
                <w:rFonts w:ascii="宋体" w:hAnsi="宋体"/>
                <w:szCs w:val="21"/>
              </w:rPr>
            </w:pPr>
          </w:p>
        </w:tc>
        <w:tc>
          <w:tcPr>
            <w:tcW w:w="1487" w:type="dxa"/>
            <w:vAlign w:val="center"/>
          </w:tcPr>
          <w:p>
            <w:pPr>
              <w:pStyle w:val="18"/>
              <w:keepNext/>
              <w:spacing w:after="0" w:line="440" w:lineRule="exact"/>
              <w:ind w:left="63" w:right="63"/>
              <w:rPr>
                <w:rFonts w:ascii="宋体" w:hAnsi="宋体"/>
                <w:szCs w:val="21"/>
              </w:rPr>
            </w:pPr>
          </w:p>
        </w:tc>
        <w:tc>
          <w:tcPr>
            <w:tcW w:w="99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r>
        <w:rPr>
          <w:rFonts w:ascii="宋体" w:hAnsi="宋体"/>
          <w:szCs w:val="21"/>
        </w:rPr>
        <w:t>附</w:t>
      </w:r>
      <w:bookmarkStart w:id="1197" w:name="_Toc296891266"/>
      <w:bookmarkStart w:id="1198" w:name="_Toc296346727"/>
      <w:bookmarkStart w:id="1199" w:name="_Toc267261693"/>
      <w:bookmarkStart w:id="1200" w:name="_Toc296503226"/>
      <w:bookmarkStart w:id="1201" w:name="_Toc296347225"/>
      <w:bookmarkStart w:id="1202" w:name="_Toc296944565"/>
      <w:bookmarkStart w:id="1203" w:name="_Toc296891054"/>
      <w:r>
        <w:rPr>
          <w:rFonts w:ascii="宋体" w:hAnsi="宋体"/>
          <w:szCs w:val="21"/>
        </w:rPr>
        <w:t>件3：</w:t>
      </w:r>
      <w:bookmarkEnd w:id="1197"/>
      <w:bookmarkEnd w:id="1198"/>
      <w:bookmarkEnd w:id="1199"/>
      <w:bookmarkEnd w:id="1200"/>
      <w:bookmarkEnd w:id="1201"/>
      <w:bookmarkEnd w:id="1202"/>
      <w:bookmarkEnd w:id="1203"/>
      <w:r>
        <w:rPr>
          <w:rFonts w:ascii="宋体" w:hAnsi="宋体"/>
          <w:szCs w:val="21"/>
        </w:rPr>
        <w:t xml:space="preserve">    </w:t>
      </w:r>
    </w:p>
    <w:p>
      <w:pPr>
        <w:spacing w:beforeLines="50" w:afterLines="50" w:line="440" w:lineRule="exact"/>
        <w:jc w:val="center"/>
        <w:rPr>
          <w:rFonts w:ascii="宋体" w:hAnsi="宋体"/>
          <w:szCs w:val="21"/>
        </w:rPr>
      </w:pPr>
      <w:r>
        <w:rPr>
          <w:rFonts w:ascii="宋体" w:hAnsi="宋体"/>
          <w:szCs w:val="21"/>
        </w:rPr>
        <w:t>工程质量保修书</w:t>
      </w:r>
    </w:p>
    <w:p>
      <w:pPr>
        <w:spacing w:line="440" w:lineRule="exact"/>
        <w:ind w:firstLine="420" w:firstLineChars="200"/>
        <w:rPr>
          <w:rFonts w:ascii="宋体" w:hAnsi="宋体"/>
          <w:szCs w:val="21"/>
        </w:rPr>
      </w:pPr>
      <w:r>
        <w:rPr>
          <w:rFonts w:ascii="宋体" w:hAnsi="宋体"/>
          <w:szCs w:val="21"/>
        </w:rPr>
        <w:t>发包人（全称）：</w:t>
      </w:r>
      <w:r>
        <w:rPr>
          <w:rFonts w:ascii="宋体" w:hAnsi="宋体"/>
          <w:szCs w:val="21"/>
          <w:u w:val="single"/>
        </w:rPr>
        <w:t xml:space="preserve">                                </w:t>
      </w:r>
      <w:r>
        <w:rPr>
          <w:rFonts w:ascii="宋体" w:hAnsi="宋体"/>
          <w:szCs w:val="21"/>
        </w:rPr>
        <w:t xml:space="preserve"> </w:t>
      </w:r>
    </w:p>
    <w:p>
      <w:pPr>
        <w:spacing w:line="440" w:lineRule="exact"/>
        <w:rPr>
          <w:rFonts w:ascii="宋体" w:hAnsi="宋体"/>
          <w:szCs w:val="21"/>
        </w:rPr>
      </w:pPr>
      <w:r>
        <w:rPr>
          <w:rFonts w:ascii="宋体" w:hAnsi="宋体"/>
          <w:szCs w:val="21"/>
        </w:rPr>
        <w:t>　　承包人（全称）：</w:t>
      </w:r>
      <w:r>
        <w:rPr>
          <w:rFonts w:ascii="宋体" w:hAnsi="宋体"/>
          <w:szCs w:val="21"/>
          <w:u w:val="single"/>
        </w:rPr>
        <w:t xml:space="preserve">                                </w:t>
      </w:r>
      <w:r>
        <w:rPr>
          <w:rFonts w:ascii="宋体" w:hAnsi="宋体"/>
          <w:szCs w:val="21"/>
        </w:rPr>
        <w:t xml:space="preserve"> </w:t>
      </w:r>
    </w:p>
    <w:p>
      <w:pPr>
        <w:spacing w:line="440" w:lineRule="exact"/>
        <w:rPr>
          <w:rFonts w:ascii="宋体" w:hAnsi="宋体"/>
          <w:szCs w:val="21"/>
        </w:rPr>
      </w:pPr>
    </w:p>
    <w:p>
      <w:pPr>
        <w:spacing w:line="360" w:lineRule="auto"/>
        <w:rPr>
          <w:rFonts w:ascii="宋体" w:hAnsi="宋体"/>
          <w:szCs w:val="21"/>
        </w:rPr>
      </w:pPr>
      <w:r>
        <w:rPr>
          <w:rFonts w:ascii="宋体" w:hAnsi="宋体"/>
          <w:szCs w:val="21"/>
        </w:rPr>
        <w:t>　　发包人和承包人根据《中华人民共和国建筑法》和《建设工程质量管理条例》，经协商一致就</w:t>
      </w:r>
      <w:r>
        <w:rPr>
          <w:rFonts w:ascii="宋体" w:hAnsi="宋体"/>
          <w:szCs w:val="21"/>
          <w:u w:val="single"/>
        </w:rPr>
        <w:t xml:space="preserve">                </w:t>
      </w:r>
      <w:r>
        <w:rPr>
          <w:rFonts w:ascii="宋体" w:hAnsi="宋体"/>
          <w:szCs w:val="21"/>
        </w:rPr>
        <w:t>（工程全称）签订工程质量保修书。</w:t>
      </w:r>
    </w:p>
    <w:p>
      <w:pPr>
        <w:spacing w:line="360" w:lineRule="auto"/>
        <w:outlineLvl w:val="0"/>
        <w:rPr>
          <w:rFonts w:ascii="宋体" w:hAnsi="宋体"/>
          <w:szCs w:val="21"/>
        </w:rPr>
      </w:pPr>
      <w:r>
        <w:rPr>
          <w:rFonts w:ascii="宋体" w:hAnsi="宋体"/>
          <w:szCs w:val="21"/>
        </w:rPr>
        <w:t>　　一、工程质量保修范围和内容</w:t>
      </w:r>
    </w:p>
    <w:p>
      <w:pPr>
        <w:spacing w:line="360" w:lineRule="auto"/>
        <w:rPr>
          <w:rFonts w:ascii="宋体" w:hAnsi="宋体"/>
          <w:szCs w:val="21"/>
        </w:rPr>
      </w:pPr>
      <w:r>
        <w:rPr>
          <w:rFonts w:ascii="宋体" w:hAnsi="宋体"/>
          <w:szCs w:val="21"/>
        </w:rPr>
        <w:t>　　承包人在质量保修期内，按照有关法律规定和合同约定，承担工程质量保修责任。</w:t>
      </w:r>
    </w:p>
    <w:p>
      <w:pPr>
        <w:spacing w:line="360" w:lineRule="auto"/>
        <w:rPr>
          <w:rFonts w:ascii="宋体" w:hAnsi="宋体"/>
          <w:szCs w:val="21"/>
        </w:rPr>
      </w:pPr>
      <w:r>
        <w:rPr>
          <w:rFonts w:ascii="宋体" w:hAnsi="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outlineLvl w:val="0"/>
        <w:rPr>
          <w:rFonts w:ascii="宋体" w:hAnsi="宋体"/>
          <w:szCs w:val="21"/>
        </w:rPr>
      </w:pPr>
      <w:r>
        <w:rPr>
          <w:rFonts w:ascii="宋体" w:hAnsi="宋体"/>
          <w:b/>
          <w:szCs w:val="21"/>
        </w:rPr>
        <w:t>　　</w:t>
      </w:r>
      <w:r>
        <w:rPr>
          <w:rFonts w:ascii="宋体" w:hAnsi="宋体"/>
          <w:szCs w:val="21"/>
        </w:rPr>
        <w:t>二、质量保修期</w:t>
      </w:r>
    </w:p>
    <w:p>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pPr>
        <w:spacing w:line="360" w:lineRule="auto"/>
        <w:ind w:left="420" w:leftChars="200" w:firstLine="105" w:firstLineChars="50"/>
        <w:rPr>
          <w:rFonts w:ascii="宋体" w:hAnsi="宋体"/>
          <w:szCs w:val="21"/>
        </w:rPr>
      </w:pPr>
      <w:r>
        <w:rPr>
          <w:rFonts w:hint="eastAsia" w:ascii="宋体" w:hAnsi="宋体"/>
          <w:szCs w:val="21"/>
        </w:rPr>
        <w:t>1．地基基础工程和主体结构工程为设计文件规定的工程合理使用年限；</w:t>
      </w:r>
    </w:p>
    <w:p>
      <w:pPr>
        <w:spacing w:line="360" w:lineRule="auto"/>
        <w:ind w:left="420" w:leftChars="200" w:firstLine="105" w:firstLineChars="50"/>
        <w:rPr>
          <w:rFonts w:ascii="宋体" w:hAnsi="宋体"/>
          <w:szCs w:val="21"/>
        </w:rPr>
      </w:pPr>
      <w:r>
        <w:rPr>
          <w:rFonts w:hint="eastAsia" w:ascii="宋体" w:hAnsi="宋体"/>
          <w:szCs w:val="21"/>
        </w:rPr>
        <w:t>2．</w:t>
      </w:r>
      <w:r>
        <w:rPr>
          <w:rFonts w:ascii="宋体" w:hAnsi="宋体"/>
          <w:szCs w:val="21"/>
        </w:rPr>
        <w:t>屋面防水工程、有防水要求的卫生间、房间和外墙面的防渗</w:t>
      </w:r>
      <w:r>
        <w:rPr>
          <w:rFonts w:hint="eastAsia" w:ascii="宋体" w:hAnsi="宋体"/>
          <w:szCs w:val="21"/>
        </w:rPr>
        <w:t>为</w:t>
      </w:r>
      <w:r>
        <w:rPr>
          <w:rFonts w:hint="eastAsia" w:ascii="宋体" w:hAnsi="宋体"/>
          <w:szCs w:val="21"/>
          <w:u w:val="single"/>
        </w:rPr>
        <w:t xml:space="preserve">        </w:t>
      </w:r>
      <w:r>
        <w:rPr>
          <w:rFonts w:ascii="宋体" w:hAnsi="宋体"/>
          <w:szCs w:val="21"/>
        </w:rPr>
        <w:t>年；</w:t>
      </w:r>
    </w:p>
    <w:p>
      <w:pPr>
        <w:spacing w:line="360" w:lineRule="auto"/>
        <w:ind w:left="420" w:leftChars="200" w:firstLine="105" w:firstLineChars="50"/>
        <w:rPr>
          <w:rFonts w:ascii="宋体" w:hAnsi="宋体"/>
          <w:color w:val="FF0000"/>
          <w:szCs w:val="21"/>
        </w:rPr>
      </w:pPr>
      <w:r>
        <w:rPr>
          <w:rFonts w:hint="eastAsia" w:ascii="宋体" w:hAnsi="宋体"/>
          <w:szCs w:val="21"/>
        </w:rPr>
        <w:t>3．</w:t>
      </w:r>
      <w:r>
        <w:rPr>
          <w:rFonts w:ascii="宋体" w:hAnsi="宋体"/>
          <w:color w:val="FF0000"/>
          <w:szCs w:val="21"/>
        </w:rPr>
        <w:t>装修工程为</w:t>
      </w:r>
      <w:r>
        <w:rPr>
          <w:rFonts w:ascii="宋体" w:hAnsi="宋体"/>
          <w:color w:val="FF0000"/>
          <w:szCs w:val="21"/>
          <w:u w:val="single"/>
        </w:rPr>
        <w:t xml:space="preserve"> </w:t>
      </w:r>
      <w:r>
        <w:rPr>
          <w:rFonts w:hint="eastAsia" w:ascii="宋体" w:hAnsi="宋体"/>
          <w:color w:val="FF0000"/>
          <w:szCs w:val="21"/>
          <w:u w:val="single"/>
          <w:lang w:val="en-US" w:eastAsia="zh-CN"/>
        </w:rPr>
        <w:t xml:space="preserve">  </w:t>
      </w:r>
      <w:r>
        <w:rPr>
          <w:rFonts w:ascii="宋体" w:hAnsi="宋体"/>
          <w:color w:val="FF0000"/>
          <w:szCs w:val="21"/>
          <w:u w:val="single"/>
        </w:rPr>
        <w:t xml:space="preserve"> </w:t>
      </w:r>
      <w:r>
        <w:rPr>
          <w:rFonts w:ascii="宋体" w:hAnsi="宋体"/>
          <w:color w:val="FF0000"/>
          <w:szCs w:val="21"/>
        </w:rPr>
        <w:t>年；</w:t>
      </w:r>
    </w:p>
    <w:p>
      <w:pPr>
        <w:spacing w:line="360" w:lineRule="auto"/>
        <w:ind w:left="420" w:leftChars="200" w:firstLine="105" w:firstLineChars="50"/>
        <w:rPr>
          <w:rFonts w:ascii="宋体" w:hAnsi="宋体"/>
          <w:szCs w:val="21"/>
        </w:rPr>
      </w:pPr>
      <w:r>
        <w:rPr>
          <w:rFonts w:hint="eastAsia" w:ascii="宋体" w:hAnsi="宋体"/>
          <w:szCs w:val="21"/>
        </w:rPr>
        <w:t>4．</w:t>
      </w:r>
      <w:r>
        <w:rPr>
          <w:rFonts w:ascii="宋体" w:hAnsi="宋体"/>
          <w:szCs w:val="21"/>
        </w:rPr>
        <w:t>电气管线、给排水管道、设备安装工程为</w:t>
      </w:r>
      <w:r>
        <w:rPr>
          <w:rFonts w:ascii="宋体" w:hAnsi="宋体"/>
          <w:szCs w:val="21"/>
          <w:u w:val="single"/>
        </w:rPr>
        <w:t xml:space="preserve">         </w:t>
      </w:r>
      <w:r>
        <w:rPr>
          <w:rFonts w:ascii="宋体" w:hAnsi="宋体"/>
          <w:szCs w:val="21"/>
        </w:rPr>
        <w:t>年；</w:t>
      </w:r>
    </w:p>
    <w:p>
      <w:pPr>
        <w:spacing w:line="360" w:lineRule="auto"/>
        <w:ind w:left="420" w:leftChars="200" w:firstLine="105" w:firstLineChars="50"/>
        <w:rPr>
          <w:rFonts w:ascii="宋体" w:hAnsi="宋体"/>
          <w:szCs w:val="21"/>
        </w:rPr>
      </w:pPr>
      <w:r>
        <w:rPr>
          <w:rFonts w:hint="eastAsia" w:ascii="宋体" w:hAnsi="宋体"/>
          <w:szCs w:val="21"/>
        </w:rPr>
        <w:t>5．</w:t>
      </w:r>
      <w:r>
        <w:rPr>
          <w:rFonts w:ascii="宋体" w:hAnsi="宋体"/>
          <w:szCs w:val="21"/>
        </w:rPr>
        <w:t>供热与供冷系统为</w:t>
      </w:r>
      <w:r>
        <w:rPr>
          <w:rFonts w:ascii="宋体" w:hAnsi="宋体"/>
          <w:szCs w:val="21"/>
          <w:u w:val="single"/>
        </w:rPr>
        <w:t xml:space="preserve">   </w:t>
      </w:r>
      <w:r>
        <w:rPr>
          <w:rFonts w:hint="eastAsia" w:ascii="宋体" w:hAnsi="宋体"/>
          <w:szCs w:val="21"/>
          <w:u w:val="single"/>
          <w:lang w:val="en-US" w:eastAsia="zh-CN"/>
        </w:rPr>
        <w:t>2</w:t>
      </w:r>
      <w:r>
        <w:rPr>
          <w:rFonts w:ascii="宋体" w:hAnsi="宋体"/>
          <w:szCs w:val="21"/>
          <w:u w:val="single"/>
        </w:rPr>
        <w:t xml:space="preserve">   </w:t>
      </w:r>
      <w:r>
        <w:rPr>
          <w:rFonts w:ascii="宋体" w:hAnsi="宋体"/>
          <w:szCs w:val="21"/>
        </w:rPr>
        <w:t>个采暖期、供冷期；</w:t>
      </w:r>
    </w:p>
    <w:p>
      <w:pPr>
        <w:spacing w:line="360" w:lineRule="auto"/>
        <w:ind w:left="420" w:leftChars="200" w:firstLine="105" w:firstLineChars="50"/>
        <w:rPr>
          <w:rFonts w:ascii="宋体" w:hAnsi="宋体"/>
          <w:szCs w:val="21"/>
        </w:rPr>
      </w:pPr>
      <w:r>
        <w:rPr>
          <w:rFonts w:hint="eastAsia" w:ascii="宋体" w:hAnsi="宋体"/>
          <w:szCs w:val="21"/>
        </w:rPr>
        <w:t>6．</w:t>
      </w:r>
      <w:r>
        <w:rPr>
          <w:rFonts w:ascii="宋体" w:hAnsi="宋体"/>
          <w:szCs w:val="21"/>
        </w:rPr>
        <w:t>住宅小区内的给排水设施、道路等配套工程为</w:t>
      </w:r>
      <w:r>
        <w:rPr>
          <w:rFonts w:ascii="宋体" w:hAnsi="宋体"/>
          <w:szCs w:val="21"/>
          <w:u w:val="single"/>
        </w:rPr>
        <w:t xml:space="preserve">         </w:t>
      </w:r>
      <w:r>
        <w:rPr>
          <w:rFonts w:ascii="宋体" w:hAnsi="宋体"/>
          <w:szCs w:val="21"/>
        </w:rPr>
        <w:t>年；</w:t>
      </w:r>
    </w:p>
    <w:p>
      <w:pPr>
        <w:spacing w:line="360" w:lineRule="auto"/>
        <w:ind w:left="420" w:leftChars="200" w:firstLine="105" w:firstLineChars="50"/>
        <w:rPr>
          <w:rFonts w:ascii="宋体" w:hAnsi="宋体"/>
          <w:szCs w:val="21"/>
        </w:rPr>
      </w:pPr>
      <w:r>
        <w:rPr>
          <w:rFonts w:hint="eastAsia" w:ascii="宋体" w:hAnsi="宋体"/>
          <w:szCs w:val="21"/>
        </w:rPr>
        <w:t>7．</w:t>
      </w:r>
      <w:r>
        <w:rPr>
          <w:rFonts w:ascii="宋体" w:hAnsi="宋体"/>
          <w:szCs w:val="21"/>
        </w:rPr>
        <w:t>其他项目保修期限约定如下：</w:t>
      </w:r>
      <w:r>
        <w:rPr>
          <w:rFonts w:ascii="宋体" w:hAnsi="宋体"/>
          <w:szCs w:val="21"/>
          <w:u w:val="single"/>
        </w:rPr>
        <w:t xml:space="preserve">       </w:t>
      </w:r>
      <w:r>
        <w:rPr>
          <w:rFonts w:ascii="宋体" w:hAnsi="宋体"/>
          <w:szCs w:val="21"/>
        </w:rPr>
        <w:t>。</w:t>
      </w:r>
    </w:p>
    <w:p>
      <w:pPr>
        <w:spacing w:line="360" w:lineRule="auto"/>
        <w:rPr>
          <w:rFonts w:ascii="宋体" w:hAnsi="宋体"/>
          <w:szCs w:val="21"/>
        </w:rPr>
      </w:pPr>
      <w:r>
        <w:rPr>
          <w:rFonts w:ascii="宋体" w:hAnsi="宋体"/>
          <w:szCs w:val="21"/>
        </w:rPr>
        <w:t>　　质量保修期自工程竣工验收合格之日起计算。</w:t>
      </w:r>
    </w:p>
    <w:p>
      <w:pPr>
        <w:spacing w:line="360" w:lineRule="auto"/>
        <w:ind w:firstLine="420" w:firstLineChars="200"/>
        <w:outlineLvl w:val="0"/>
        <w:rPr>
          <w:rFonts w:ascii="宋体" w:hAnsi="宋体"/>
          <w:szCs w:val="21"/>
        </w:rPr>
      </w:pPr>
      <w:r>
        <w:rPr>
          <w:rFonts w:ascii="宋体" w:hAnsi="宋体"/>
          <w:szCs w:val="21"/>
        </w:rPr>
        <w:t>三、缺陷责任期</w:t>
      </w:r>
    </w:p>
    <w:p>
      <w:pPr>
        <w:spacing w:line="360" w:lineRule="auto"/>
        <w:ind w:firstLine="420" w:firstLineChars="200"/>
        <w:rPr>
          <w:rFonts w:ascii="宋体" w:hAnsi="宋体"/>
          <w:szCs w:val="21"/>
        </w:rPr>
      </w:pPr>
      <w:r>
        <w:rPr>
          <w:rFonts w:ascii="宋体" w:hAnsi="宋体"/>
          <w:szCs w:val="21"/>
        </w:rPr>
        <w:t>工程缺陷责任期为</w:t>
      </w:r>
      <w:r>
        <w:rPr>
          <w:rFonts w:ascii="宋体" w:hAnsi="宋体"/>
          <w:szCs w:val="21"/>
          <w:u w:val="single"/>
        </w:rPr>
        <w:t xml:space="preserve">  </w:t>
      </w:r>
      <w:r>
        <w:rPr>
          <w:rFonts w:hint="eastAsia" w:ascii="宋体" w:hAnsi="宋体"/>
          <w:szCs w:val="21"/>
          <w:u w:val="single"/>
        </w:rPr>
        <w:t>24</w:t>
      </w:r>
      <w:r>
        <w:rPr>
          <w:rFonts w:ascii="宋体" w:hAnsi="宋体"/>
          <w:szCs w:val="21"/>
          <w:u w:val="single"/>
        </w:rPr>
        <w:t xml:space="preserve">  </w:t>
      </w:r>
      <w:r>
        <w:rPr>
          <w:rFonts w:ascii="宋体" w:hAnsi="宋体"/>
          <w:szCs w:val="21"/>
        </w:rPr>
        <w:t>个月，缺陷责任期自工程</w:t>
      </w:r>
      <w:r>
        <w:rPr>
          <w:rFonts w:hint="eastAsia" w:ascii="宋体" w:hAnsi="宋体"/>
          <w:szCs w:val="21"/>
        </w:rPr>
        <w:t>通过竣工验收</w:t>
      </w:r>
      <w:r>
        <w:rPr>
          <w:rFonts w:ascii="宋体" w:hAnsi="宋体"/>
          <w:szCs w:val="21"/>
        </w:rPr>
        <w:t>之日起计算。单位工程先于全部工程进行验收，单位工程缺陷责任期自单位工程验收合格之日起算。</w:t>
      </w:r>
    </w:p>
    <w:p>
      <w:pPr>
        <w:spacing w:line="360" w:lineRule="auto"/>
        <w:ind w:firstLine="420" w:firstLineChars="200"/>
        <w:rPr>
          <w:rFonts w:ascii="宋体" w:hAnsi="宋体"/>
          <w:szCs w:val="21"/>
        </w:rPr>
      </w:pPr>
      <w:r>
        <w:rPr>
          <w:rFonts w:ascii="宋体" w:hAnsi="宋体"/>
          <w:szCs w:val="21"/>
        </w:rPr>
        <w:t>缺陷责任期终止后，发包人应退还剩余的质量保证金。</w:t>
      </w:r>
    </w:p>
    <w:p>
      <w:pPr>
        <w:spacing w:line="360" w:lineRule="auto"/>
        <w:outlineLvl w:val="0"/>
        <w:rPr>
          <w:rFonts w:ascii="宋体" w:hAnsi="宋体"/>
          <w:szCs w:val="21"/>
        </w:rPr>
      </w:pPr>
      <w:r>
        <w:rPr>
          <w:rFonts w:ascii="宋体" w:hAnsi="宋体"/>
          <w:szCs w:val="21"/>
        </w:rPr>
        <w:t xml:space="preserve">    四、质量保修责任</w:t>
      </w:r>
    </w:p>
    <w:p>
      <w:pPr>
        <w:spacing w:line="360" w:lineRule="auto"/>
        <w:ind w:left="105" w:leftChars="50" w:firstLine="430" w:firstLineChars="205"/>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pPr>
        <w:spacing w:line="360" w:lineRule="auto"/>
        <w:ind w:left="105" w:leftChars="50" w:firstLine="430" w:firstLineChars="205"/>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szCs w:val="21"/>
        </w:rPr>
      </w:pPr>
      <w:r>
        <w:rPr>
          <w:rFonts w:hint="eastAsia" w:ascii="宋体" w:hAnsi="宋体"/>
          <w:szCs w:val="21"/>
        </w:rPr>
        <w:t>4．</w:t>
      </w:r>
      <w:r>
        <w:rPr>
          <w:rFonts w:ascii="宋体" w:hAnsi="宋体"/>
          <w:szCs w:val="21"/>
        </w:rPr>
        <w:t>质量保修完成后，由发包人组织验收。</w:t>
      </w:r>
    </w:p>
    <w:p>
      <w:pPr>
        <w:spacing w:line="360" w:lineRule="auto"/>
        <w:outlineLvl w:val="0"/>
        <w:rPr>
          <w:rFonts w:ascii="宋体" w:hAnsi="宋体"/>
          <w:szCs w:val="21"/>
        </w:rPr>
      </w:pPr>
      <w:r>
        <w:rPr>
          <w:rFonts w:ascii="宋体" w:hAnsi="宋体"/>
          <w:szCs w:val="21"/>
        </w:rPr>
        <w:t>　　五、保修费用</w:t>
      </w:r>
    </w:p>
    <w:p>
      <w:pPr>
        <w:spacing w:line="360" w:lineRule="auto"/>
        <w:rPr>
          <w:rFonts w:ascii="宋体" w:hAnsi="宋体"/>
          <w:szCs w:val="21"/>
        </w:rPr>
      </w:pPr>
      <w:r>
        <w:rPr>
          <w:rFonts w:ascii="宋体" w:hAnsi="宋体"/>
          <w:szCs w:val="21"/>
        </w:rPr>
        <w:t>　　保修费用由造成质量缺陷的责任方承担。</w:t>
      </w:r>
    </w:p>
    <w:p>
      <w:pPr>
        <w:spacing w:line="360" w:lineRule="auto"/>
        <w:ind w:firstLine="600"/>
        <w:jc w:val="left"/>
        <w:outlineLvl w:val="0"/>
        <w:rPr>
          <w:rFonts w:ascii="宋体" w:hAnsi="宋体"/>
          <w:szCs w:val="21"/>
        </w:rPr>
      </w:pPr>
      <w:r>
        <w:rPr>
          <w:rFonts w:ascii="宋体" w:hAnsi="宋体"/>
          <w:b/>
          <w:szCs w:val="21"/>
        </w:rPr>
        <w:t>六</w:t>
      </w:r>
      <w:r>
        <w:rPr>
          <w:rFonts w:ascii="宋体" w:hAnsi="宋体"/>
          <w:szCs w:val="21"/>
        </w:rPr>
        <w:t>、双方约定的其他工程质量保修事项：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pPr>
        <w:spacing w:line="360" w:lineRule="auto"/>
        <w:ind w:firstLine="420"/>
        <w:rPr>
          <w:rFonts w:ascii="宋体" w:hAnsi="宋体"/>
          <w:szCs w:val="21"/>
        </w:rPr>
      </w:pPr>
    </w:p>
    <w:p>
      <w:pPr>
        <w:spacing w:line="360" w:lineRule="auto"/>
        <w:rPr>
          <w:rFonts w:ascii="宋体" w:hAnsi="宋体"/>
          <w:szCs w:val="21"/>
        </w:rPr>
      </w:pPr>
      <w:r>
        <w:rPr>
          <w:rFonts w:ascii="宋体" w:hAnsi="宋体"/>
          <w:szCs w:val="21"/>
        </w:rPr>
        <w:t>发包人(公章)：</w:t>
      </w:r>
      <w:r>
        <w:rPr>
          <w:rFonts w:ascii="宋体" w:hAnsi="宋体"/>
          <w:szCs w:val="21"/>
          <w:u w:val="single"/>
        </w:rPr>
        <w:t xml:space="preserve">        </w:t>
      </w:r>
      <w:r>
        <w:rPr>
          <w:rFonts w:ascii="宋体" w:hAnsi="宋体"/>
          <w:szCs w:val="21"/>
        </w:rPr>
        <w:t xml:space="preserve"> 承包人(公章)：</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hint="eastAsia" w:ascii="宋体" w:hAnsi="宋体"/>
          <w:szCs w:val="21"/>
        </w:rPr>
        <w:t xml:space="preserve"> </w:t>
      </w:r>
      <w:r>
        <w:rPr>
          <w:rFonts w:ascii="宋体" w:hAnsi="宋体"/>
          <w:szCs w:val="21"/>
        </w:rPr>
        <w:t>地  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法定代表人(签字)：</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法定代表人(签字)：</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委托代理人(签字)：</w:t>
      </w:r>
      <w:r>
        <w:rPr>
          <w:rFonts w:ascii="宋体" w:hAnsi="宋体"/>
          <w:szCs w:val="21"/>
          <w:u w:val="single"/>
        </w:rPr>
        <w:t xml:space="preserve">      </w:t>
      </w:r>
      <w:r>
        <w:rPr>
          <w:rFonts w:ascii="宋体" w:hAnsi="宋体"/>
          <w:szCs w:val="21"/>
        </w:rPr>
        <w:t xml:space="preserve"> 委托代理人(签字)：</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rPr>
          <w:rFonts w:ascii="宋体" w:hAnsi="宋体"/>
          <w:szCs w:val="21"/>
        </w:rPr>
      </w:pPr>
      <w:r>
        <w:rPr>
          <w:rFonts w:ascii="宋体" w:hAnsi="宋体"/>
          <w:szCs w:val="21"/>
        </w:rPr>
        <w:t>账  号：</w:t>
      </w:r>
      <w:r>
        <w:rPr>
          <w:rFonts w:ascii="宋体" w:hAnsi="宋体"/>
          <w:szCs w:val="21"/>
          <w:u w:val="single"/>
        </w:rPr>
        <w:t xml:space="preserve">       </w:t>
      </w:r>
      <w:r>
        <w:rPr>
          <w:rFonts w:hint="eastAsia" w:ascii="宋体" w:hAnsi="宋体"/>
          <w:szCs w:val="21"/>
        </w:rPr>
        <w:t xml:space="preserve">  </w:t>
      </w:r>
      <w:r>
        <w:rPr>
          <w:rFonts w:ascii="宋体" w:hAnsi="宋体"/>
          <w:szCs w:val="21"/>
        </w:rPr>
        <w:t>账</w:t>
      </w:r>
      <w:r>
        <w:rPr>
          <w:rFonts w:hint="eastAsia" w:ascii="宋体" w:hAnsi="宋体"/>
          <w:szCs w:val="21"/>
        </w:rPr>
        <w:t xml:space="preserve"> </w:t>
      </w:r>
      <w:r>
        <w:rPr>
          <w:rFonts w:ascii="宋体" w:hAnsi="宋体"/>
          <w:szCs w:val="21"/>
        </w:rPr>
        <w:t xml:space="preserve"> 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 xml:space="preserve"> 邮政编码：</w:t>
      </w:r>
      <w:r>
        <w:rPr>
          <w:rFonts w:ascii="宋体" w:hAnsi="宋体"/>
          <w:szCs w:val="21"/>
          <w:u w:val="single"/>
        </w:rPr>
        <w:t xml:space="preserve">   </w:t>
      </w:r>
    </w:p>
    <w:p>
      <w:pPr>
        <w:spacing w:line="440" w:lineRule="exact"/>
        <w:rPr>
          <w:rFonts w:ascii="宋体" w:hAnsi="宋体"/>
          <w:szCs w:val="21"/>
        </w:rPr>
      </w:pPr>
      <w:r>
        <w:rPr>
          <w:rFonts w:ascii="宋体" w:hAnsi="宋体"/>
          <w:b/>
          <w:szCs w:val="21"/>
        </w:rPr>
        <w:br w:type="page"/>
      </w:r>
      <w:r>
        <w:rPr>
          <w:rFonts w:ascii="宋体" w:hAnsi="宋体"/>
          <w:szCs w:val="21"/>
        </w:rPr>
        <w:t>附件4：</w:t>
      </w:r>
    </w:p>
    <w:p>
      <w:pPr>
        <w:spacing w:beforeLines="50" w:afterLines="50" w:line="440" w:lineRule="exact"/>
        <w:jc w:val="center"/>
        <w:rPr>
          <w:rFonts w:ascii="宋体" w:hAnsi="宋体"/>
          <w:szCs w:val="21"/>
        </w:rPr>
      </w:pPr>
      <w:r>
        <w:rPr>
          <w:rFonts w:ascii="宋体" w:hAnsi="宋体"/>
          <w:szCs w:val="21"/>
        </w:rPr>
        <w:t>主要建设工程文件目录</w:t>
      </w:r>
    </w:p>
    <w:tbl>
      <w:tblPr>
        <w:tblStyle w:val="48"/>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文件名称</w:t>
            </w:r>
          </w:p>
        </w:tc>
        <w:tc>
          <w:tcPr>
            <w:tcW w:w="1276"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套数</w:t>
            </w:r>
          </w:p>
        </w:tc>
        <w:tc>
          <w:tcPr>
            <w:tcW w:w="145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费用</w:t>
            </w:r>
            <w:r>
              <w:rPr>
                <w:rFonts w:hint="eastAsia" w:ascii="宋体" w:hAnsi="宋体"/>
                <w:szCs w:val="21"/>
              </w:rPr>
              <w:t>（元）</w:t>
            </w:r>
          </w:p>
        </w:tc>
        <w:tc>
          <w:tcPr>
            <w:tcW w:w="1243"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质量</w:t>
            </w:r>
          </w:p>
        </w:tc>
        <w:tc>
          <w:tcPr>
            <w:tcW w:w="1450" w:type="dxa"/>
            <w:tcBorders>
              <w:top w:val="single" w:color="auto" w:sz="12" w:space="0"/>
              <w:bottom w:val="double" w:color="auto" w:sz="6" w:space="0"/>
            </w:tcBorders>
          </w:tcPr>
          <w:p>
            <w:pPr>
              <w:spacing w:line="440" w:lineRule="exact"/>
              <w:jc w:val="center"/>
              <w:rPr>
                <w:rFonts w:ascii="宋体" w:hAnsi="宋体"/>
                <w:szCs w:val="21"/>
              </w:rPr>
            </w:pPr>
            <w:r>
              <w:rPr>
                <w:rFonts w:ascii="宋体" w:hAnsi="宋体"/>
                <w:szCs w:val="21"/>
              </w:rPr>
              <w:t>移交时间</w:t>
            </w:r>
          </w:p>
        </w:tc>
        <w:tc>
          <w:tcPr>
            <w:tcW w:w="1667" w:type="dxa"/>
            <w:tcBorders>
              <w:top w:val="single" w:color="auto" w:sz="12" w:space="0"/>
              <w:bottom w:val="double" w:color="auto" w:sz="6" w:space="0"/>
            </w:tcBorders>
          </w:tcPr>
          <w:p>
            <w:pPr>
              <w:spacing w:line="440" w:lineRule="exact"/>
              <w:jc w:val="center"/>
              <w:rPr>
                <w:rFonts w:ascii="宋体" w:hAnsi="宋体"/>
                <w:szCs w:val="21"/>
              </w:rPr>
            </w:pPr>
            <w:r>
              <w:rPr>
                <w:rFonts w:ascii="宋体" w:hAnsi="宋体"/>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276"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45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243"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45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667"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8"/>
              <w:keepNext/>
              <w:spacing w:after="0" w:line="440" w:lineRule="exact"/>
              <w:ind w:left="63" w:right="63"/>
              <w:rPr>
                <w:rFonts w:ascii="宋体" w:hAnsi="宋体"/>
                <w:szCs w:val="21"/>
              </w:rPr>
            </w:pPr>
          </w:p>
        </w:tc>
        <w:tc>
          <w:tcPr>
            <w:tcW w:w="1276" w:type="dxa"/>
            <w:tcBorders>
              <w:top w:val="nil"/>
            </w:tcBorders>
            <w:vAlign w:val="center"/>
          </w:tcPr>
          <w:p>
            <w:pPr>
              <w:pStyle w:val="18"/>
              <w:keepNext/>
              <w:spacing w:after="0" w:line="440" w:lineRule="exact"/>
              <w:ind w:left="63" w:right="63"/>
              <w:rPr>
                <w:rFonts w:ascii="宋体" w:hAnsi="宋体"/>
                <w:szCs w:val="21"/>
              </w:rPr>
            </w:pPr>
          </w:p>
        </w:tc>
        <w:tc>
          <w:tcPr>
            <w:tcW w:w="1450" w:type="dxa"/>
            <w:tcBorders>
              <w:top w:val="nil"/>
            </w:tcBorders>
            <w:vAlign w:val="center"/>
          </w:tcPr>
          <w:p>
            <w:pPr>
              <w:pStyle w:val="18"/>
              <w:keepNext/>
              <w:spacing w:after="0" w:line="440" w:lineRule="exact"/>
              <w:ind w:left="63" w:right="63"/>
              <w:rPr>
                <w:rFonts w:ascii="宋体" w:hAnsi="宋体"/>
                <w:szCs w:val="21"/>
              </w:rPr>
            </w:pPr>
          </w:p>
        </w:tc>
        <w:tc>
          <w:tcPr>
            <w:tcW w:w="1243" w:type="dxa"/>
            <w:tcBorders>
              <w:top w:val="nil"/>
            </w:tcBorders>
            <w:vAlign w:val="center"/>
          </w:tcPr>
          <w:p>
            <w:pPr>
              <w:pStyle w:val="18"/>
              <w:keepNext/>
              <w:spacing w:after="0" w:line="440" w:lineRule="exact"/>
              <w:ind w:left="63" w:right="63"/>
              <w:rPr>
                <w:rFonts w:ascii="宋体" w:hAnsi="宋体"/>
                <w:szCs w:val="21"/>
              </w:rPr>
            </w:pPr>
          </w:p>
        </w:tc>
        <w:tc>
          <w:tcPr>
            <w:tcW w:w="1450" w:type="dxa"/>
            <w:tcBorders>
              <w:top w:val="nil"/>
            </w:tcBorders>
            <w:vAlign w:val="center"/>
          </w:tcPr>
          <w:p>
            <w:pPr>
              <w:pStyle w:val="18"/>
              <w:keepNext/>
              <w:spacing w:after="0" w:line="440" w:lineRule="exact"/>
              <w:ind w:left="63" w:right="63"/>
              <w:rPr>
                <w:rFonts w:ascii="宋体" w:hAnsi="宋体"/>
                <w:szCs w:val="21"/>
              </w:rPr>
            </w:pPr>
          </w:p>
        </w:tc>
        <w:tc>
          <w:tcPr>
            <w:tcW w:w="1667"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243"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667"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243"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667"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243"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667"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243"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667"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243"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667"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243"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667"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ascii="宋体" w:hAnsi="宋体"/>
                <w:szCs w:val="21"/>
              </w:rPr>
            </w:pPr>
          </w:p>
        </w:tc>
        <w:tc>
          <w:tcPr>
            <w:tcW w:w="1276"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243" w:type="dxa"/>
            <w:vAlign w:val="center"/>
          </w:tcPr>
          <w:p>
            <w:pPr>
              <w:pStyle w:val="18"/>
              <w:keepNext/>
              <w:spacing w:after="0" w:line="440" w:lineRule="exact"/>
              <w:ind w:left="63" w:right="63"/>
              <w:rPr>
                <w:rFonts w:ascii="宋体" w:hAnsi="宋体"/>
                <w:szCs w:val="21"/>
              </w:rPr>
            </w:pPr>
          </w:p>
        </w:tc>
        <w:tc>
          <w:tcPr>
            <w:tcW w:w="1450" w:type="dxa"/>
            <w:vAlign w:val="center"/>
          </w:tcPr>
          <w:p>
            <w:pPr>
              <w:pStyle w:val="18"/>
              <w:keepNext/>
              <w:spacing w:after="0" w:line="440" w:lineRule="exact"/>
              <w:ind w:left="63" w:right="63"/>
              <w:rPr>
                <w:rFonts w:ascii="宋体" w:hAnsi="宋体"/>
                <w:szCs w:val="21"/>
              </w:rPr>
            </w:pPr>
          </w:p>
        </w:tc>
        <w:tc>
          <w:tcPr>
            <w:tcW w:w="1667"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r>
        <w:rPr>
          <w:rFonts w:ascii="宋体" w:hAnsi="宋体"/>
          <w:szCs w:val="21"/>
        </w:rPr>
        <w:br w:type="page"/>
      </w:r>
      <w:r>
        <w:rPr>
          <w:rFonts w:ascii="宋体" w:hAnsi="宋体"/>
          <w:szCs w:val="21"/>
        </w:rPr>
        <w:t>附</w:t>
      </w:r>
      <w:bookmarkStart w:id="1204" w:name="_Toc296346728"/>
      <w:bookmarkStart w:id="1205" w:name="_Toc267261698"/>
      <w:bookmarkStart w:id="1206" w:name="_Toc296503227"/>
      <w:bookmarkStart w:id="1207" w:name="_Toc296891055"/>
      <w:bookmarkStart w:id="1208" w:name="_Toc296944566"/>
      <w:bookmarkStart w:id="1209" w:name="_Toc296347226"/>
      <w:bookmarkStart w:id="1210" w:name="_Toc296891267"/>
      <w:r>
        <w:rPr>
          <w:rFonts w:ascii="宋体" w:hAnsi="宋体"/>
          <w:szCs w:val="21"/>
        </w:rPr>
        <w:t>件5：</w:t>
      </w:r>
    </w:p>
    <w:bookmarkEnd w:id="1204"/>
    <w:bookmarkEnd w:id="1205"/>
    <w:bookmarkEnd w:id="1206"/>
    <w:bookmarkEnd w:id="1207"/>
    <w:bookmarkEnd w:id="1208"/>
    <w:bookmarkEnd w:id="1209"/>
    <w:bookmarkEnd w:id="1210"/>
    <w:p>
      <w:pPr>
        <w:spacing w:beforeLines="50" w:afterLines="50" w:line="440" w:lineRule="exact"/>
        <w:jc w:val="center"/>
        <w:rPr>
          <w:rFonts w:ascii="宋体" w:hAnsi="宋体"/>
          <w:szCs w:val="21"/>
        </w:rPr>
      </w:pPr>
      <w:r>
        <w:rPr>
          <w:rFonts w:ascii="宋体" w:hAnsi="宋体"/>
          <w:szCs w:val="21"/>
        </w:rPr>
        <w:t>承包人用于本工程施工的机械设备表</w:t>
      </w:r>
    </w:p>
    <w:tbl>
      <w:tblPr>
        <w:tblStyle w:val="48"/>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序号</w:t>
            </w:r>
          </w:p>
        </w:tc>
        <w:tc>
          <w:tcPr>
            <w:tcW w:w="1418"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机械或设备名称</w:t>
            </w:r>
          </w:p>
        </w:tc>
        <w:tc>
          <w:tcPr>
            <w:tcW w:w="85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规格型号</w:t>
            </w:r>
          </w:p>
        </w:tc>
        <w:tc>
          <w:tcPr>
            <w:tcW w:w="1058"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数量</w:t>
            </w:r>
          </w:p>
        </w:tc>
        <w:tc>
          <w:tcPr>
            <w:tcW w:w="88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产地</w:t>
            </w:r>
          </w:p>
        </w:tc>
        <w:tc>
          <w:tcPr>
            <w:tcW w:w="102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制造年份</w:t>
            </w:r>
          </w:p>
        </w:tc>
        <w:tc>
          <w:tcPr>
            <w:tcW w:w="148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额定功率(kW)</w:t>
            </w:r>
          </w:p>
        </w:tc>
        <w:tc>
          <w:tcPr>
            <w:tcW w:w="1020"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生产能力</w:t>
            </w:r>
          </w:p>
        </w:tc>
        <w:tc>
          <w:tcPr>
            <w:tcW w:w="921"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418"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058"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88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02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48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1020"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c>
          <w:tcPr>
            <w:tcW w:w="921" w:type="dxa"/>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8"/>
              <w:keepNext/>
              <w:spacing w:after="0" w:line="440" w:lineRule="exact"/>
              <w:ind w:left="63" w:right="63"/>
              <w:rPr>
                <w:rFonts w:ascii="宋体" w:hAnsi="宋体"/>
                <w:szCs w:val="21"/>
              </w:rPr>
            </w:pPr>
          </w:p>
        </w:tc>
        <w:tc>
          <w:tcPr>
            <w:tcW w:w="1418" w:type="dxa"/>
            <w:tcBorders>
              <w:top w:val="nil"/>
            </w:tcBorders>
            <w:vAlign w:val="center"/>
          </w:tcPr>
          <w:p>
            <w:pPr>
              <w:pStyle w:val="18"/>
              <w:keepNext/>
              <w:spacing w:after="0" w:line="440" w:lineRule="exact"/>
              <w:ind w:left="63" w:right="63"/>
              <w:rPr>
                <w:rFonts w:ascii="宋体" w:hAnsi="宋体"/>
                <w:szCs w:val="21"/>
              </w:rPr>
            </w:pPr>
          </w:p>
        </w:tc>
        <w:tc>
          <w:tcPr>
            <w:tcW w:w="850" w:type="dxa"/>
            <w:tcBorders>
              <w:top w:val="nil"/>
            </w:tcBorders>
            <w:vAlign w:val="center"/>
          </w:tcPr>
          <w:p>
            <w:pPr>
              <w:pStyle w:val="18"/>
              <w:keepNext/>
              <w:spacing w:after="0" w:line="440" w:lineRule="exact"/>
              <w:ind w:left="63" w:right="63"/>
              <w:rPr>
                <w:rFonts w:ascii="宋体" w:hAnsi="宋体"/>
                <w:szCs w:val="21"/>
              </w:rPr>
            </w:pPr>
          </w:p>
        </w:tc>
        <w:tc>
          <w:tcPr>
            <w:tcW w:w="1058" w:type="dxa"/>
            <w:tcBorders>
              <w:top w:val="nil"/>
            </w:tcBorders>
            <w:vAlign w:val="center"/>
          </w:tcPr>
          <w:p>
            <w:pPr>
              <w:pStyle w:val="18"/>
              <w:keepNext/>
              <w:spacing w:after="0" w:line="440" w:lineRule="exact"/>
              <w:ind w:left="63" w:right="63"/>
              <w:rPr>
                <w:rFonts w:ascii="宋体" w:hAnsi="宋体"/>
                <w:szCs w:val="21"/>
              </w:rPr>
            </w:pPr>
          </w:p>
        </w:tc>
        <w:tc>
          <w:tcPr>
            <w:tcW w:w="880" w:type="dxa"/>
            <w:tcBorders>
              <w:top w:val="nil"/>
            </w:tcBorders>
            <w:vAlign w:val="center"/>
          </w:tcPr>
          <w:p>
            <w:pPr>
              <w:pStyle w:val="18"/>
              <w:keepNext/>
              <w:spacing w:after="0" w:line="440" w:lineRule="exact"/>
              <w:ind w:left="63" w:right="63"/>
              <w:rPr>
                <w:rFonts w:ascii="宋体" w:hAnsi="宋体"/>
                <w:szCs w:val="21"/>
              </w:rPr>
            </w:pPr>
          </w:p>
        </w:tc>
        <w:tc>
          <w:tcPr>
            <w:tcW w:w="1020" w:type="dxa"/>
            <w:tcBorders>
              <w:top w:val="nil"/>
            </w:tcBorders>
            <w:vAlign w:val="center"/>
          </w:tcPr>
          <w:p>
            <w:pPr>
              <w:pStyle w:val="18"/>
              <w:keepNext/>
              <w:spacing w:after="0" w:line="440" w:lineRule="exact"/>
              <w:ind w:left="63" w:right="63"/>
              <w:rPr>
                <w:rFonts w:ascii="宋体" w:hAnsi="宋体"/>
                <w:szCs w:val="21"/>
              </w:rPr>
            </w:pPr>
          </w:p>
        </w:tc>
        <w:tc>
          <w:tcPr>
            <w:tcW w:w="1480" w:type="dxa"/>
            <w:tcBorders>
              <w:top w:val="nil"/>
            </w:tcBorders>
            <w:vAlign w:val="center"/>
          </w:tcPr>
          <w:p>
            <w:pPr>
              <w:pStyle w:val="18"/>
              <w:keepNext/>
              <w:spacing w:after="0" w:line="440" w:lineRule="exact"/>
              <w:ind w:left="63" w:right="63"/>
              <w:rPr>
                <w:rFonts w:ascii="宋体" w:hAnsi="宋体"/>
                <w:szCs w:val="21"/>
              </w:rPr>
            </w:pPr>
          </w:p>
        </w:tc>
        <w:tc>
          <w:tcPr>
            <w:tcW w:w="1020" w:type="dxa"/>
            <w:tcBorders>
              <w:top w:val="nil"/>
            </w:tcBorders>
            <w:vAlign w:val="center"/>
          </w:tcPr>
          <w:p>
            <w:pPr>
              <w:pStyle w:val="18"/>
              <w:keepNext/>
              <w:spacing w:after="0" w:line="440" w:lineRule="exact"/>
              <w:ind w:left="63" w:right="63"/>
              <w:rPr>
                <w:rFonts w:ascii="宋体" w:hAnsi="宋体"/>
                <w:szCs w:val="21"/>
              </w:rPr>
            </w:pPr>
          </w:p>
        </w:tc>
        <w:tc>
          <w:tcPr>
            <w:tcW w:w="921"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058" w:type="dxa"/>
            <w:vAlign w:val="center"/>
          </w:tcPr>
          <w:p>
            <w:pPr>
              <w:pStyle w:val="18"/>
              <w:keepNext/>
              <w:spacing w:after="0" w:line="440" w:lineRule="exact"/>
              <w:ind w:left="63" w:right="63"/>
              <w:rPr>
                <w:rFonts w:ascii="宋体" w:hAnsi="宋体"/>
                <w:szCs w:val="21"/>
              </w:rPr>
            </w:pPr>
          </w:p>
        </w:tc>
        <w:tc>
          <w:tcPr>
            <w:tcW w:w="8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14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921"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058" w:type="dxa"/>
            <w:vAlign w:val="center"/>
          </w:tcPr>
          <w:p>
            <w:pPr>
              <w:pStyle w:val="18"/>
              <w:keepNext/>
              <w:spacing w:after="0" w:line="440" w:lineRule="exact"/>
              <w:ind w:left="63" w:right="63"/>
              <w:rPr>
                <w:rFonts w:ascii="宋体" w:hAnsi="宋体"/>
                <w:szCs w:val="21"/>
              </w:rPr>
            </w:pPr>
          </w:p>
        </w:tc>
        <w:tc>
          <w:tcPr>
            <w:tcW w:w="8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14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921"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058" w:type="dxa"/>
            <w:vAlign w:val="center"/>
          </w:tcPr>
          <w:p>
            <w:pPr>
              <w:pStyle w:val="18"/>
              <w:keepNext/>
              <w:spacing w:after="0" w:line="440" w:lineRule="exact"/>
              <w:ind w:left="63" w:right="63"/>
              <w:rPr>
                <w:rFonts w:ascii="宋体" w:hAnsi="宋体"/>
                <w:szCs w:val="21"/>
              </w:rPr>
            </w:pPr>
          </w:p>
        </w:tc>
        <w:tc>
          <w:tcPr>
            <w:tcW w:w="8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14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921"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058" w:type="dxa"/>
            <w:vAlign w:val="center"/>
          </w:tcPr>
          <w:p>
            <w:pPr>
              <w:pStyle w:val="18"/>
              <w:keepNext/>
              <w:spacing w:after="0" w:line="440" w:lineRule="exact"/>
              <w:ind w:left="63" w:right="63"/>
              <w:rPr>
                <w:rFonts w:ascii="宋体" w:hAnsi="宋体"/>
                <w:szCs w:val="21"/>
              </w:rPr>
            </w:pPr>
          </w:p>
        </w:tc>
        <w:tc>
          <w:tcPr>
            <w:tcW w:w="8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14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921"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058" w:type="dxa"/>
            <w:vAlign w:val="center"/>
          </w:tcPr>
          <w:p>
            <w:pPr>
              <w:pStyle w:val="18"/>
              <w:keepNext/>
              <w:spacing w:after="0" w:line="440" w:lineRule="exact"/>
              <w:ind w:left="63" w:right="63"/>
              <w:rPr>
                <w:rFonts w:ascii="宋体" w:hAnsi="宋体"/>
                <w:szCs w:val="21"/>
              </w:rPr>
            </w:pPr>
          </w:p>
        </w:tc>
        <w:tc>
          <w:tcPr>
            <w:tcW w:w="8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14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921"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058" w:type="dxa"/>
            <w:vAlign w:val="center"/>
          </w:tcPr>
          <w:p>
            <w:pPr>
              <w:pStyle w:val="18"/>
              <w:keepNext/>
              <w:spacing w:after="0" w:line="440" w:lineRule="exact"/>
              <w:ind w:left="63" w:right="63"/>
              <w:rPr>
                <w:rFonts w:ascii="宋体" w:hAnsi="宋体"/>
                <w:szCs w:val="21"/>
              </w:rPr>
            </w:pPr>
          </w:p>
        </w:tc>
        <w:tc>
          <w:tcPr>
            <w:tcW w:w="8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14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921"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850" w:type="dxa"/>
            <w:vAlign w:val="center"/>
          </w:tcPr>
          <w:p>
            <w:pPr>
              <w:pStyle w:val="18"/>
              <w:keepNext/>
              <w:spacing w:after="0" w:line="440" w:lineRule="exact"/>
              <w:ind w:left="63" w:right="63"/>
              <w:rPr>
                <w:rFonts w:ascii="宋体" w:hAnsi="宋体"/>
                <w:szCs w:val="21"/>
              </w:rPr>
            </w:pPr>
          </w:p>
        </w:tc>
        <w:tc>
          <w:tcPr>
            <w:tcW w:w="1058" w:type="dxa"/>
            <w:vAlign w:val="center"/>
          </w:tcPr>
          <w:p>
            <w:pPr>
              <w:pStyle w:val="18"/>
              <w:keepNext/>
              <w:spacing w:after="0" w:line="440" w:lineRule="exact"/>
              <w:ind w:left="63" w:right="63"/>
              <w:rPr>
                <w:rFonts w:ascii="宋体" w:hAnsi="宋体"/>
                <w:szCs w:val="21"/>
              </w:rPr>
            </w:pPr>
          </w:p>
        </w:tc>
        <w:tc>
          <w:tcPr>
            <w:tcW w:w="8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1480" w:type="dxa"/>
            <w:vAlign w:val="center"/>
          </w:tcPr>
          <w:p>
            <w:pPr>
              <w:pStyle w:val="18"/>
              <w:keepNext/>
              <w:spacing w:after="0" w:line="440" w:lineRule="exact"/>
              <w:ind w:left="63" w:right="63"/>
              <w:rPr>
                <w:rFonts w:ascii="宋体" w:hAnsi="宋体"/>
                <w:szCs w:val="21"/>
              </w:rPr>
            </w:pPr>
          </w:p>
        </w:tc>
        <w:tc>
          <w:tcPr>
            <w:tcW w:w="1020" w:type="dxa"/>
            <w:vAlign w:val="center"/>
          </w:tcPr>
          <w:p>
            <w:pPr>
              <w:pStyle w:val="18"/>
              <w:keepNext/>
              <w:spacing w:after="0" w:line="440" w:lineRule="exact"/>
              <w:ind w:left="63" w:right="63"/>
              <w:rPr>
                <w:rFonts w:ascii="宋体" w:hAnsi="宋体"/>
                <w:szCs w:val="21"/>
              </w:rPr>
            </w:pPr>
          </w:p>
        </w:tc>
        <w:tc>
          <w:tcPr>
            <w:tcW w:w="921"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bl>
    <w:p>
      <w:pPr>
        <w:spacing w:line="440" w:lineRule="exact"/>
        <w:rPr>
          <w:rFonts w:ascii="宋体" w:hAnsi="宋体"/>
          <w:szCs w:val="21"/>
        </w:rPr>
      </w:pPr>
      <w:r>
        <w:rPr>
          <w:rFonts w:ascii="宋体" w:hAnsi="宋体"/>
          <w:szCs w:val="21"/>
        </w:rPr>
        <w:t>附</w:t>
      </w:r>
      <w:bookmarkStart w:id="1211" w:name="_Toc296347227"/>
      <w:bookmarkStart w:id="1212" w:name="_Toc296346729"/>
      <w:bookmarkStart w:id="1213" w:name="_Toc267261699"/>
      <w:bookmarkStart w:id="1214" w:name="_Toc296944567"/>
      <w:bookmarkStart w:id="1215" w:name="_Toc296503228"/>
      <w:bookmarkStart w:id="1216" w:name="_Toc296891056"/>
      <w:bookmarkStart w:id="1217" w:name="_Toc296891268"/>
      <w:r>
        <w:rPr>
          <w:rFonts w:ascii="宋体" w:hAnsi="宋体"/>
          <w:szCs w:val="21"/>
        </w:rPr>
        <w:t>件6：</w:t>
      </w:r>
    </w:p>
    <w:bookmarkEnd w:id="1211"/>
    <w:bookmarkEnd w:id="1212"/>
    <w:bookmarkEnd w:id="1213"/>
    <w:bookmarkEnd w:id="1214"/>
    <w:bookmarkEnd w:id="1215"/>
    <w:bookmarkEnd w:id="1216"/>
    <w:bookmarkEnd w:id="1217"/>
    <w:p>
      <w:pPr>
        <w:spacing w:beforeLines="50" w:afterLines="50" w:line="440" w:lineRule="exact"/>
        <w:jc w:val="center"/>
        <w:rPr>
          <w:rFonts w:ascii="宋体" w:hAnsi="宋体"/>
          <w:szCs w:val="21"/>
        </w:rPr>
      </w:pPr>
      <w:r>
        <w:rPr>
          <w:rFonts w:ascii="宋体" w:hAnsi="宋体"/>
          <w:szCs w:val="21"/>
        </w:rPr>
        <w:t>承包人主要施工管理人员表</w:t>
      </w:r>
    </w:p>
    <w:tbl>
      <w:tblPr>
        <w:tblStyle w:val="48"/>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ascii="宋体" w:hAnsi="宋体"/>
                <w:szCs w:val="21"/>
              </w:rPr>
            </w:pPr>
            <w:r>
              <w:rPr>
                <w:rFonts w:ascii="宋体" w:hAnsi="宋体"/>
                <w:szCs w:val="21"/>
              </w:rPr>
              <w:t>项目主管</w:t>
            </w:r>
          </w:p>
        </w:tc>
        <w:tc>
          <w:tcPr>
            <w:tcW w:w="1418" w:type="dxa"/>
            <w:tcBorders>
              <w:top w:val="nil"/>
            </w:tcBorders>
            <w:vAlign w:val="center"/>
          </w:tcPr>
          <w:p>
            <w:pPr>
              <w:pStyle w:val="18"/>
              <w:keepNext/>
              <w:spacing w:after="0" w:line="440" w:lineRule="exact"/>
              <w:ind w:left="63" w:right="63"/>
              <w:rPr>
                <w:rFonts w:ascii="宋体" w:hAnsi="宋体"/>
                <w:szCs w:val="21"/>
              </w:rPr>
            </w:pPr>
          </w:p>
        </w:tc>
        <w:tc>
          <w:tcPr>
            <w:tcW w:w="1134" w:type="dxa"/>
            <w:tcBorders>
              <w:top w:val="nil"/>
            </w:tcBorders>
            <w:vAlign w:val="center"/>
          </w:tcPr>
          <w:p>
            <w:pPr>
              <w:pStyle w:val="18"/>
              <w:keepNext/>
              <w:spacing w:after="0" w:line="440" w:lineRule="exact"/>
              <w:ind w:left="63" w:right="63"/>
              <w:rPr>
                <w:rFonts w:ascii="宋体" w:hAnsi="宋体"/>
                <w:szCs w:val="21"/>
              </w:rPr>
            </w:pPr>
          </w:p>
        </w:tc>
        <w:tc>
          <w:tcPr>
            <w:tcW w:w="1134" w:type="dxa"/>
            <w:tcBorders>
              <w:top w:val="nil"/>
            </w:tcBorders>
            <w:vAlign w:val="center"/>
          </w:tcPr>
          <w:p>
            <w:pPr>
              <w:pStyle w:val="18"/>
              <w:keepNext/>
              <w:spacing w:after="0" w:line="440" w:lineRule="exact"/>
              <w:ind w:left="63" w:right="63"/>
              <w:rPr>
                <w:rFonts w:ascii="宋体" w:hAnsi="宋体"/>
                <w:szCs w:val="21"/>
              </w:rPr>
            </w:pPr>
          </w:p>
        </w:tc>
        <w:tc>
          <w:tcPr>
            <w:tcW w:w="4252"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tcBorders>
              <w:top w:val="single" w:color="auto" w:sz="6" w:space="0"/>
              <w:bottom w:val="nil"/>
            </w:tcBorders>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ascii="宋体" w:hAnsi="宋体"/>
                <w:szCs w:val="21"/>
              </w:rPr>
            </w:pPr>
            <w:r>
              <w:rPr>
                <w:rFonts w:ascii="宋体" w:hAnsi="宋体"/>
                <w:szCs w:val="21"/>
              </w:rPr>
              <w:t>其他人员</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项目经理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项目副经理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技术负责人</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造价管理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质量管理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材料管理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计划管理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安全管理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vMerge w:val="restart"/>
            <w:tcBorders>
              <w:top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其他人员</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ascii="宋体" w:hAnsi="宋体"/>
                <w:szCs w:val="21"/>
              </w:rPr>
            </w:pPr>
          </w:p>
        </w:tc>
        <w:tc>
          <w:tcPr>
            <w:tcW w:w="1418" w:type="dxa"/>
            <w:tcBorders>
              <w:bottom w:val="nil"/>
            </w:tcBorders>
            <w:vAlign w:val="center"/>
          </w:tcPr>
          <w:p>
            <w:pPr>
              <w:pStyle w:val="18"/>
              <w:keepNext/>
              <w:spacing w:after="0" w:line="440" w:lineRule="exact"/>
              <w:ind w:left="63" w:right="63"/>
              <w:rPr>
                <w:rFonts w:ascii="宋体" w:hAnsi="宋体"/>
                <w:szCs w:val="21"/>
              </w:rPr>
            </w:pPr>
          </w:p>
        </w:tc>
        <w:tc>
          <w:tcPr>
            <w:tcW w:w="1134" w:type="dxa"/>
            <w:tcBorders>
              <w:bottom w:val="nil"/>
            </w:tcBorders>
            <w:vAlign w:val="center"/>
          </w:tcPr>
          <w:p>
            <w:pPr>
              <w:pStyle w:val="18"/>
              <w:keepNext/>
              <w:spacing w:after="0" w:line="440" w:lineRule="exact"/>
              <w:ind w:left="63" w:right="63"/>
              <w:rPr>
                <w:rFonts w:ascii="宋体" w:hAnsi="宋体"/>
                <w:szCs w:val="21"/>
              </w:rPr>
            </w:pPr>
          </w:p>
        </w:tc>
        <w:tc>
          <w:tcPr>
            <w:tcW w:w="1134" w:type="dxa"/>
            <w:tcBorders>
              <w:bottom w:val="nil"/>
            </w:tcBorders>
            <w:vAlign w:val="center"/>
          </w:tcPr>
          <w:p>
            <w:pPr>
              <w:pStyle w:val="18"/>
              <w:keepNext/>
              <w:spacing w:after="0" w:line="440" w:lineRule="exact"/>
              <w:ind w:left="63" w:right="63"/>
              <w:rPr>
                <w:rFonts w:ascii="宋体" w:hAnsi="宋体"/>
                <w:szCs w:val="21"/>
              </w:rPr>
            </w:pPr>
          </w:p>
        </w:tc>
        <w:tc>
          <w:tcPr>
            <w:tcW w:w="4252" w:type="dxa"/>
            <w:tcBorders>
              <w:bottom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vMerge w:val="continue"/>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8"/>
              <w:keepNext/>
              <w:spacing w:after="0" w:line="440" w:lineRule="exact"/>
              <w:ind w:left="63" w:right="63"/>
              <w:rPr>
                <w:rFonts w:ascii="宋体" w:hAnsi="宋体"/>
                <w:szCs w:val="21"/>
              </w:rPr>
            </w:pPr>
          </w:p>
        </w:tc>
        <w:tc>
          <w:tcPr>
            <w:tcW w:w="1418" w:type="dxa"/>
            <w:tcBorders>
              <w:bottom w:val="single" w:color="auto" w:sz="12" w:space="0"/>
            </w:tcBorders>
            <w:vAlign w:val="center"/>
          </w:tcPr>
          <w:p>
            <w:pPr>
              <w:pStyle w:val="18"/>
              <w:keepNext/>
              <w:spacing w:after="0" w:line="440" w:lineRule="exact"/>
              <w:ind w:left="63" w:right="63"/>
              <w:rPr>
                <w:rFonts w:ascii="宋体" w:hAnsi="宋体"/>
                <w:szCs w:val="21"/>
              </w:rPr>
            </w:pPr>
          </w:p>
        </w:tc>
        <w:tc>
          <w:tcPr>
            <w:tcW w:w="1134" w:type="dxa"/>
            <w:tcBorders>
              <w:bottom w:val="single" w:color="auto" w:sz="12" w:space="0"/>
            </w:tcBorders>
            <w:vAlign w:val="center"/>
          </w:tcPr>
          <w:p>
            <w:pPr>
              <w:pStyle w:val="18"/>
              <w:keepNext/>
              <w:spacing w:after="0" w:line="440" w:lineRule="exact"/>
              <w:ind w:left="63" w:right="63"/>
              <w:rPr>
                <w:rFonts w:ascii="宋体" w:hAnsi="宋体"/>
                <w:szCs w:val="21"/>
              </w:rPr>
            </w:pPr>
          </w:p>
        </w:tc>
        <w:tc>
          <w:tcPr>
            <w:tcW w:w="1134" w:type="dxa"/>
            <w:tcBorders>
              <w:bottom w:val="single" w:color="auto" w:sz="12" w:space="0"/>
            </w:tcBorders>
            <w:vAlign w:val="center"/>
          </w:tcPr>
          <w:p>
            <w:pPr>
              <w:pStyle w:val="18"/>
              <w:keepNext/>
              <w:spacing w:after="0" w:line="440" w:lineRule="exact"/>
              <w:ind w:left="63" w:right="63"/>
              <w:rPr>
                <w:rFonts w:ascii="宋体" w:hAnsi="宋体"/>
                <w:szCs w:val="21"/>
              </w:rPr>
            </w:pPr>
          </w:p>
        </w:tc>
        <w:tc>
          <w:tcPr>
            <w:tcW w:w="4252" w:type="dxa"/>
            <w:tcBorders>
              <w:bottom w:val="single" w:color="auto" w:sz="12" w:space="0"/>
            </w:tcBorders>
            <w:vAlign w:val="center"/>
          </w:tcPr>
          <w:p>
            <w:pPr>
              <w:pStyle w:val="18"/>
              <w:keepNext/>
              <w:spacing w:after="0" w:line="440" w:lineRule="exact"/>
              <w:ind w:left="63" w:right="63"/>
              <w:rPr>
                <w:rFonts w:ascii="宋体" w:hAnsi="宋体"/>
                <w:szCs w:val="21"/>
              </w:rPr>
            </w:pPr>
          </w:p>
        </w:tc>
      </w:tr>
    </w:tbl>
    <w:p>
      <w:pPr>
        <w:spacing w:line="440" w:lineRule="exact"/>
        <w:rPr>
          <w:rFonts w:ascii="宋体" w:hAnsi="宋体"/>
          <w:szCs w:val="21"/>
        </w:rPr>
      </w:pPr>
      <w:r>
        <w:rPr>
          <w:rFonts w:ascii="宋体" w:hAnsi="宋体"/>
          <w:szCs w:val="21"/>
        </w:rPr>
        <w:br w:type="page"/>
      </w:r>
      <w:r>
        <w:rPr>
          <w:rFonts w:ascii="宋体" w:hAnsi="宋体"/>
          <w:szCs w:val="21"/>
        </w:rPr>
        <w:t>附</w:t>
      </w:r>
      <w:bookmarkStart w:id="1218" w:name="_Toc296346730"/>
      <w:bookmarkStart w:id="1219" w:name="_Toc296944568"/>
      <w:bookmarkStart w:id="1220" w:name="_Toc296891057"/>
      <w:bookmarkStart w:id="1221" w:name="_Toc296347228"/>
      <w:bookmarkStart w:id="1222" w:name="_Toc296503229"/>
      <w:bookmarkStart w:id="1223" w:name="_Toc296891269"/>
      <w:r>
        <w:rPr>
          <w:rFonts w:ascii="宋体" w:hAnsi="宋体"/>
          <w:szCs w:val="21"/>
        </w:rPr>
        <w:t>件7：</w:t>
      </w:r>
    </w:p>
    <w:bookmarkEnd w:id="1218"/>
    <w:bookmarkEnd w:id="1219"/>
    <w:bookmarkEnd w:id="1220"/>
    <w:bookmarkEnd w:id="1221"/>
    <w:bookmarkEnd w:id="1222"/>
    <w:bookmarkEnd w:id="1223"/>
    <w:p>
      <w:pPr>
        <w:spacing w:beforeLines="50" w:afterLines="50" w:line="440" w:lineRule="exact"/>
        <w:jc w:val="center"/>
        <w:rPr>
          <w:rFonts w:ascii="宋体" w:hAnsi="宋体"/>
          <w:szCs w:val="21"/>
        </w:rPr>
      </w:pPr>
      <w:r>
        <w:rPr>
          <w:rFonts w:ascii="宋体" w:hAnsi="宋体"/>
          <w:szCs w:val="21"/>
        </w:rPr>
        <w:t>分包人主要施工管理人员表</w:t>
      </w:r>
    </w:p>
    <w:tbl>
      <w:tblPr>
        <w:tblStyle w:val="48"/>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ascii="宋体" w:hAnsi="宋体"/>
                <w:szCs w:val="21"/>
              </w:rPr>
            </w:pPr>
            <w:r>
              <w:rPr>
                <w:rFonts w:ascii="宋体" w:hAnsi="宋体"/>
                <w:szCs w:val="21"/>
              </w:rPr>
              <w:t>项目主管</w:t>
            </w:r>
          </w:p>
        </w:tc>
        <w:tc>
          <w:tcPr>
            <w:tcW w:w="1418" w:type="dxa"/>
            <w:tcBorders>
              <w:top w:val="nil"/>
            </w:tcBorders>
            <w:vAlign w:val="center"/>
          </w:tcPr>
          <w:p>
            <w:pPr>
              <w:pStyle w:val="18"/>
              <w:keepNext/>
              <w:spacing w:after="0" w:line="440" w:lineRule="exact"/>
              <w:ind w:left="63" w:right="63"/>
              <w:rPr>
                <w:rFonts w:ascii="宋体" w:hAnsi="宋体"/>
                <w:szCs w:val="21"/>
              </w:rPr>
            </w:pPr>
          </w:p>
        </w:tc>
        <w:tc>
          <w:tcPr>
            <w:tcW w:w="1134" w:type="dxa"/>
            <w:tcBorders>
              <w:top w:val="nil"/>
            </w:tcBorders>
            <w:vAlign w:val="center"/>
          </w:tcPr>
          <w:p>
            <w:pPr>
              <w:pStyle w:val="18"/>
              <w:keepNext/>
              <w:spacing w:after="0" w:line="440" w:lineRule="exact"/>
              <w:ind w:left="63" w:right="63"/>
              <w:rPr>
                <w:rFonts w:ascii="宋体" w:hAnsi="宋体"/>
                <w:szCs w:val="21"/>
              </w:rPr>
            </w:pPr>
          </w:p>
        </w:tc>
        <w:tc>
          <w:tcPr>
            <w:tcW w:w="1134" w:type="dxa"/>
            <w:tcBorders>
              <w:top w:val="nil"/>
            </w:tcBorders>
            <w:vAlign w:val="center"/>
          </w:tcPr>
          <w:p>
            <w:pPr>
              <w:pStyle w:val="18"/>
              <w:keepNext/>
              <w:spacing w:after="0" w:line="440" w:lineRule="exact"/>
              <w:ind w:left="63" w:right="63"/>
              <w:rPr>
                <w:rFonts w:ascii="宋体" w:hAnsi="宋体"/>
                <w:szCs w:val="21"/>
              </w:rPr>
            </w:pPr>
          </w:p>
        </w:tc>
        <w:tc>
          <w:tcPr>
            <w:tcW w:w="4252" w:type="dxa"/>
            <w:tcBorders>
              <w:top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tcBorders>
              <w:top w:val="single" w:color="auto" w:sz="6" w:space="0"/>
              <w:bottom w:val="nil"/>
            </w:tcBorders>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ascii="宋体" w:hAnsi="宋体"/>
                <w:szCs w:val="21"/>
              </w:rPr>
            </w:pPr>
            <w:r>
              <w:rPr>
                <w:rFonts w:ascii="宋体" w:hAnsi="宋体"/>
                <w:szCs w:val="21"/>
              </w:rPr>
              <w:t>其他人员</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项目经理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项目副经理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技术负责人</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造价管理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质量管理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材料管理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计划管理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安全管理</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vMerge w:val="restart"/>
            <w:tcBorders>
              <w:top w:val="single" w:color="auto" w:sz="6" w:space="0"/>
            </w:tcBorders>
            <w:vAlign w:val="center"/>
          </w:tcPr>
          <w:p>
            <w:pPr>
              <w:pStyle w:val="18"/>
              <w:keepNext/>
              <w:spacing w:after="0" w:line="440" w:lineRule="exact"/>
              <w:ind w:left="63" w:right="63"/>
              <w:rPr>
                <w:rFonts w:ascii="宋体" w:hAnsi="宋体"/>
                <w:szCs w:val="21"/>
              </w:rPr>
            </w:pPr>
            <w:r>
              <w:rPr>
                <w:rFonts w:ascii="宋体" w:hAnsi="宋体"/>
                <w:szCs w:val="21"/>
              </w:rPr>
              <w:t>其他人员</w:t>
            </w: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ascii="宋体" w:hAnsi="宋体"/>
                <w:szCs w:val="21"/>
              </w:rPr>
            </w:pPr>
          </w:p>
        </w:tc>
        <w:tc>
          <w:tcPr>
            <w:tcW w:w="1418" w:type="dxa"/>
            <w:tcBorders>
              <w:bottom w:val="nil"/>
            </w:tcBorders>
            <w:vAlign w:val="center"/>
          </w:tcPr>
          <w:p>
            <w:pPr>
              <w:pStyle w:val="18"/>
              <w:keepNext/>
              <w:spacing w:after="0" w:line="440" w:lineRule="exact"/>
              <w:ind w:left="63" w:right="63"/>
              <w:rPr>
                <w:rFonts w:ascii="宋体" w:hAnsi="宋体"/>
                <w:szCs w:val="21"/>
              </w:rPr>
            </w:pPr>
          </w:p>
        </w:tc>
        <w:tc>
          <w:tcPr>
            <w:tcW w:w="1134" w:type="dxa"/>
            <w:tcBorders>
              <w:bottom w:val="nil"/>
            </w:tcBorders>
            <w:vAlign w:val="center"/>
          </w:tcPr>
          <w:p>
            <w:pPr>
              <w:pStyle w:val="18"/>
              <w:keepNext/>
              <w:spacing w:after="0" w:line="440" w:lineRule="exact"/>
              <w:ind w:left="63" w:right="63"/>
              <w:rPr>
                <w:rFonts w:ascii="宋体" w:hAnsi="宋体"/>
                <w:szCs w:val="21"/>
              </w:rPr>
            </w:pPr>
          </w:p>
        </w:tc>
        <w:tc>
          <w:tcPr>
            <w:tcW w:w="1134" w:type="dxa"/>
            <w:tcBorders>
              <w:bottom w:val="nil"/>
            </w:tcBorders>
            <w:vAlign w:val="center"/>
          </w:tcPr>
          <w:p>
            <w:pPr>
              <w:pStyle w:val="18"/>
              <w:keepNext/>
              <w:spacing w:after="0" w:line="440" w:lineRule="exact"/>
              <w:ind w:left="63" w:right="63"/>
              <w:rPr>
                <w:rFonts w:ascii="宋体" w:hAnsi="宋体"/>
                <w:szCs w:val="21"/>
              </w:rPr>
            </w:pPr>
          </w:p>
        </w:tc>
        <w:tc>
          <w:tcPr>
            <w:tcW w:w="4252" w:type="dxa"/>
            <w:tcBorders>
              <w:bottom w:val="nil"/>
            </w:tcBorders>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871" w:type="dxa"/>
            <w:vMerge w:val="continue"/>
            <w:vAlign w:val="center"/>
          </w:tcPr>
          <w:p>
            <w:pPr>
              <w:pStyle w:val="18"/>
              <w:keepNext/>
              <w:spacing w:after="0" w:line="440" w:lineRule="exact"/>
              <w:ind w:left="63" w:right="63"/>
              <w:rPr>
                <w:rFonts w:ascii="宋体" w:hAnsi="宋体"/>
                <w:szCs w:val="21"/>
              </w:rPr>
            </w:pPr>
          </w:p>
        </w:tc>
        <w:tc>
          <w:tcPr>
            <w:tcW w:w="1418"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1134" w:type="dxa"/>
            <w:vAlign w:val="center"/>
          </w:tcPr>
          <w:p>
            <w:pPr>
              <w:pStyle w:val="18"/>
              <w:keepNext/>
              <w:spacing w:after="0" w:line="440" w:lineRule="exact"/>
              <w:ind w:left="63" w:right="63"/>
              <w:rPr>
                <w:rFonts w:ascii="宋体" w:hAnsi="宋体"/>
                <w:szCs w:val="21"/>
              </w:rPr>
            </w:pPr>
          </w:p>
        </w:tc>
        <w:tc>
          <w:tcPr>
            <w:tcW w:w="4252" w:type="dxa"/>
            <w:vAlign w:val="center"/>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8"/>
              <w:keepNext/>
              <w:spacing w:after="0" w:line="440" w:lineRule="exact"/>
              <w:ind w:left="63" w:right="63"/>
              <w:rPr>
                <w:rFonts w:ascii="宋体" w:hAnsi="宋体"/>
                <w:szCs w:val="21"/>
              </w:rPr>
            </w:pPr>
          </w:p>
        </w:tc>
        <w:tc>
          <w:tcPr>
            <w:tcW w:w="1418" w:type="dxa"/>
            <w:tcBorders>
              <w:bottom w:val="single" w:color="auto" w:sz="12" w:space="0"/>
            </w:tcBorders>
            <w:vAlign w:val="center"/>
          </w:tcPr>
          <w:p>
            <w:pPr>
              <w:pStyle w:val="18"/>
              <w:keepNext/>
              <w:spacing w:after="0" w:line="440" w:lineRule="exact"/>
              <w:ind w:left="63" w:right="63"/>
              <w:rPr>
                <w:rFonts w:ascii="宋体" w:hAnsi="宋体"/>
                <w:szCs w:val="21"/>
              </w:rPr>
            </w:pPr>
          </w:p>
        </w:tc>
        <w:tc>
          <w:tcPr>
            <w:tcW w:w="1134" w:type="dxa"/>
            <w:tcBorders>
              <w:bottom w:val="single" w:color="auto" w:sz="12" w:space="0"/>
            </w:tcBorders>
            <w:vAlign w:val="center"/>
          </w:tcPr>
          <w:p>
            <w:pPr>
              <w:pStyle w:val="18"/>
              <w:keepNext/>
              <w:spacing w:after="0" w:line="440" w:lineRule="exact"/>
              <w:ind w:left="63" w:right="63"/>
              <w:rPr>
                <w:rFonts w:ascii="宋体" w:hAnsi="宋体"/>
                <w:szCs w:val="21"/>
              </w:rPr>
            </w:pPr>
          </w:p>
        </w:tc>
        <w:tc>
          <w:tcPr>
            <w:tcW w:w="1134" w:type="dxa"/>
            <w:tcBorders>
              <w:bottom w:val="single" w:color="auto" w:sz="12" w:space="0"/>
            </w:tcBorders>
            <w:vAlign w:val="center"/>
          </w:tcPr>
          <w:p>
            <w:pPr>
              <w:pStyle w:val="18"/>
              <w:keepNext/>
              <w:spacing w:after="0" w:line="440" w:lineRule="exact"/>
              <w:ind w:left="63" w:right="63"/>
              <w:rPr>
                <w:rFonts w:ascii="宋体" w:hAnsi="宋体"/>
                <w:szCs w:val="21"/>
              </w:rPr>
            </w:pPr>
          </w:p>
        </w:tc>
        <w:tc>
          <w:tcPr>
            <w:tcW w:w="4252" w:type="dxa"/>
            <w:tcBorders>
              <w:bottom w:val="single" w:color="auto" w:sz="12" w:space="0"/>
            </w:tcBorders>
            <w:vAlign w:val="center"/>
          </w:tcPr>
          <w:p>
            <w:pPr>
              <w:pStyle w:val="18"/>
              <w:keepNext/>
              <w:spacing w:after="0" w:line="440" w:lineRule="exact"/>
              <w:ind w:left="63" w:right="63"/>
              <w:rPr>
                <w:rFonts w:ascii="宋体" w:hAnsi="宋体"/>
                <w:szCs w:val="21"/>
              </w:rPr>
            </w:pPr>
          </w:p>
        </w:tc>
      </w:tr>
    </w:tbl>
    <w:p>
      <w:pPr>
        <w:spacing w:line="440" w:lineRule="exact"/>
        <w:rPr>
          <w:rFonts w:ascii="宋体" w:hAnsi="宋体"/>
          <w:szCs w:val="21"/>
        </w:rPr>
      </w:pPr>
      <w:r>
        <w:rPr>
          <w:rFonts w:ascii="宋体" w:hAnsi="宋体"/>
          <w:szCs w:val="21"/>
        </w:rPr>
        <w:br w:type="page"/>
      </w:r>
      <w:bookmarkStart w:id="1224" w:name="_Toc267261701"/>
      <w:r>
        <w:rPr>
          <w:rFonts w:ascii="宋体" w:hAnsi="宋体"/>
          <w:szCs w:val="21"/>
        </w:rPr>
        <w:t>附</w:t>
      </w:r>
      <w:bookmarkStart w:id="1225" w:name="_Toc296346732"/>
      <w:bookmarkStart w:id="1226" w:name="_Toc296944570"/>
      <w:bookmarkStart w:id="1227" w:name="_Toc296503231"/>
      <w:bookmarkStart w:id="1228" w:name="_Toc296891271"/>
      <w:bookmarkStart w:id="1229" w:name="_Toc296347230"/>
      <w:bookmarkStart w:id="1230" w:name="_Toc296891059"/>
      <w:r>
        <w:rPr>
          <w:rFonts w:ascii="宋体" w:hAnsi="宋体"/>
          <w:szCs w:val="21"/>
        </w:rPr>
        <w:t>件8：</w:t>
      </w:r>
    </w:p>
    <w:bookmarkEnd w:id="1224"/>
    <w:bookmarkEnd w:id="1225"/>
    <w:bookmarkEnd w:id="1226"/>
    <w:bookmarkEnd w:id="1227"/>
    <w:bookmarkEnd w:id="1228"/>
    <w:bookmarkEnd w:id="1229"/>
    <w:bookmarkEnd w:id="1230"/>
    <w:p>
      <w:pPr>
        <w:spacing w:beforeLines="50" w:afterLines="50" w:line="440" w:lineRule="exact"/>
        <w:jc w:val="center"/>
        <w:rPr>
          <w:rFonts w:ascii="宋体" w:hAnsi="宋体"/>
          <w:szCs w:val="21"/>
        </w:rPr>
      </w:pPr>
      <w:r>
        <w:rPr>
          <w:rFonts w:ascii="宋体" w:hAnsi="宋体"/>
          <w:szCs w:val="21"/>
        </w:rPr>
        <w:t>履约担保</w:t>
      </w:r>
    </w:p>
    <w:p>
      <w:pPr>
        <w:spacing w:line="440" w:lineRule="exact"/>
        <w:rPr>
          <w:rFonts w:ascii="宋体" w:hAnsi="宋体"/>
          <w:szCs w:val="21"/>
        </w:rPr>
      </w:pPr>
      <w:r>
        <w:rPr>
          <w:rFonts w:ascii="宋体" w:hAnsi="宋体"/>
          <w:szCs w:val="21"/>
          <w:u w:val="single"/>
        </w:rPr>
        <w:t xml:space="preserve">             </w:t>
      </w:r>
      <w:r>
        <w:rPr>
          <w:rFonts w:ascii="宋体" w:hAnsi="宋体"/>
          <w:szCs w:val="21"/>
          <w:u w:val="single"/>
        </w:rPr>
        <w:tab/>
      </w:r>
      <w:r>
        <w:rPr>
          <w:rFonts w:ascii="宋体" w:hAnsi="宋体"/>
          <w:szCs w:val="21"/>
        </w:rPr>
        <w:t>（发包人名称）：</w:t>
      </w:r>
    </w:p>
    <w:p>
      <w:pPr>
        <w:spacing w:line="440" w:lineRule="exact"/>
        <w:rPr>
          <w:rFonts w:ascii="宋体" w:hAnsi="宋体"/>
          <w:szCs w:val="21"/>
        </w:rPr>
      </w:pPr>
    </w:p>
    <w:p>
      <w:pPr>
        <w:spacing w:line="360" w:lineRule="auto"/>
        <w:ind w:firstLine="420" w:firstLineChars="200"/>
        <w:rPr>
          <w:rFonts w:ascii="宋体" w:hAnsi="宋体"/>
          <w:szCs w:val="21"/>
        </w:rPr>
      </w:pPr>
      <w:r>
        <w:rPr>
          <w:rFonts w:ascii="宋体" w:hAnsi="宋体"/>
          <w:szCs w:val="21"/>
        </w:rPr>
        <w:t>鉴于</w:t>
      </w:r>
      <w:r>
        <w:rPr>
          <w:rFonts w:ascii="宋体" w:hAnsi="宋体"/>
          <w:szCs w:val="21"/>
          <w:u w:val="single"/>
        </w:rPr>
        <w:t xml:space="preserve">                </w:t>
      </w:r>
      <w:r>
        <w:rPr>
          <w:rFonts w:ascii="宋体" w:hAnsi="宋体"/>
          <w:szCs w:val="21"/>
        </w:rPr>
        <w:t>（发包人名称，以下简称“发包人”）与</w:t>
      </w: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（承包人名称）（以下称“承包人”）于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日就</w:t>
      </w:r>
      <w:r>
        <w:rPr>
          <w:rFonts w:ascii="宋体" w:hAnsi="宋体"/>
          <w:szCs w:val="21"/>
          <w:u w:val="single"/>
        </w:rPr>
        <w:t xml:space="preserve">                         </w:t>
      </w:r>
      <w:r>
        <w:rPr>
          <w:rFonts w:ascii="宋体" w:hAnsi="宋体"/>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szCs w:val="21"/>
        </w:rPr>
      </w:pPr>
      <w:r>
        <w:rPr>
          <w:rFonts w:ascii="宋体" w:hAnsi="宋体"/>
          <w:szCs w:val="21"/>
        </w:rPr>
        <w:t>1. 担保金额人民币（大写）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pPr>
        <w:spacing w:line="360" w:lineRule="auto"/>
        <w:ind w:firstLine="420" w:firstLineChars="200"/>
        <w:rPr>
          <w:rFonts w:ascii="宋体" w:hAnsi="宋体"/>
          <w:szCs w:val="21"/>
        </w:rPr>
      </w:pPr>
      <w:r>
        <w:rPr>
          <w:rFonts w:ascii="宋体" w:hAnsi="宋体"/>
          <w:szCs w:val="21"/>
        </w:rPr>
        <w:t>6. 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r>
        <w:rPr>
          <w:rFonts w:ascii="宋体" w:hAnsi="宋体"/>
          <w:szCs w:val="21"/>
        </w:rPr>
        <w:t>担 保 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u w:val="single"/>
        </w:rPr>
      </w:pPr>
      <w:r>
        <w:rPr>
          <w:rFonts w:ascii="宋体" w:hAnsi="宋体"/>
          <w:szCs w:val="21"/>
        </w:rPr>
        <w:t>电    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u w:val="single"/>
        </w:rPr>
      </w:pPr>
    </w:p>
    <w:p>
      <w:pPr>
        <w:spacing w:line="360" w:lineRule="auto"/>
        <w:ind w:left="1329" w:hanging="1329" w:hangingChars="633"/>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ind w:left="1329" w:hanging="1329" w:hangingChars="633"/>
        <w:rPr>
          <w:rFonts w:ascii="宋体" w:hAnsi="宋体"/>
          <w:szCs w:val="21"/>
        </w:rPr>
      </w:pPr>
    </w:p>
    <w:p>
      <w:pPr>
        <w:spacing w:line="360" w:lineRule="auto"/>
        <w:rPr>
          <w:rFonts w:ascii="宋体" w:hAnsi="宋体"/>
          <w:szCs w:val="21"/>
        </w:rPr>
      </w:pPr>
      <w:r>
        <w:rPr>
          <w:rFonts w:ascii="宋体" w:hAnsi="宋体"/>
          <w:szCs w:val="21"/>
        </w:rPr>
        <w:br w:type="page"/>
      </w:r>
      <w:r>
        <w:rPr>
          <w:rFonts w:ascii="宋体" w:hAnsi="宋体"/>
          <w:szCs w:val="21"/>
        </w:rPr>
        <w:t>附</w:t>
      </w:r>
      <w:bookmarkStart w:id="1231" w:name="_Toc296503232"/>
      <w:bookmarkStart w:id="1232" w:name="_Toc296944571"/>
      <w:bookmarkStart w:id="1233" w:name="_Toc267261702"/>
      <w:bookmarkStart w:id="1234" w:name="_Toc296891060"/>
      <w:bookmarkStart w:id="1235" w:name="_Toc296891272"/>
      <w:bookmarkStart w:id="1236" w:name="_Toc296346733"/>
      <w:bookmarkStart w:id="1237" w:name="_Toc296347231"/>
      <w:r>
        <w:rPr>
          <w:rFonts w:ascii="宋体" w:hAnsi="宋体"/>
          <w:szCs w:val="21"/>
        </w:rPr>
        <w:t>件9 ：</w:t>
      </w:r>
    </w:p>
    <w:bookmarkEnd w:id="1231"/>
    <w:bookmarkEnd w:id="1232"/>
    <w:bookmarkEnd w:id="1233"/>
    <w:bookmarkEnd w:id="1234"/>
    <w:bookmarkEnd w:id="1235"/>
    <w:bookmarkEnd w:id="1236"/>
    <w:bookmarkEnd w:id="1237"/>
    <w:p>
      <w:pPr>
        <w:spacing w:beforeLines="50" w:afterLines="50" w:line="440" w:lineRule="exact"/>
        <w:jc w:val="center"/>
        <w:rPr>
          <w:rFonts w:ascii="宋体" w:hAnsi="宋体"/>
          <w:szCs w:val="21"/>
        </w:rPr>
      </w:pPr>
      <w:r>
        <w:rPr>
          <w:rFonts w:ascii="宋体" w:hAnsi="宋体"/>
          <w:szCs w:val="21"/>
        </w:rPr>
        <w:t>预付款担保</w:t>
      </w:r>
    </w:p>
    <w:p>
      <w:pPr>
        <w:spacing w:line="360" w:lineRule="auto"/>
        <w:rPr>
          <w:rFonts w:ascii="宋体" w:hAnsi="宋体"/>
          <w:szCs w:val="21"/>
        </w:rPr>
      </w:pPr>
      <w:r>
        <w:rPr>
          <w:rFonts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rPr>
        <w:t xml:space="preserve"> （发包人名称）：</w:t>
      </w: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根据</w:t>
      </w:r>
      <w:r>
        <w:rPr>
          <w:rFonts w:ascii="宋体" w:hAnsi="宋体"/>
          <w:szCs w:val="21"/>
          <w:u w:val="single"/>
        </w:rPr>
        <w:t xml:space="preserve">                 </w:t>
      </w:r>
      <w:r>
        <w:rPr>
          <w:rFonts w:ascii="宋体" w:hAnsi="宋体"/>
          <w:szCs w:val="21"/>
        </w:rPr>
        <w:t>（承包人名称）（以下称</w:t>
      </w:r>
      <w:r>
        <w:rPr>
          <w:rFonts w:hint="eastAsia" w:ascii="宋体" w:hAnsi="宋体"/>
          <w:szCs w:val="21"/>
        </w:rPr>
        <w:t>“</w:t>
      </w:r>
      <w:r>
        <w:rPr>
          <w:rFonts w:ascii="宋体" w:hAnsi="宋体"/>
          <w:szCs w:val="21"/>
        </w:rPr>
        <w:t>承包人</w:t>
      </w:r>
      <w:r>
        <w:rPr>
          <w:rFonts w:hint="eastAsia" w:ascii="宋体" w:hAnsi="宋体"/>
          <w:szCs w:val="21"/>
        </w:rPr>
        <w:t>”</w:t>
      </w:r>
      <w:r>
        <w:rPr>
          <w:rFonts w:ascii="宋体" w:hAnsi="宋体"/>
          <w:szCs w:val="21"/>
        </w:rPr>
        <w:t>）与</w:t>
      </w:r>
    </w:p>
    <w:p>
      <w:pPr>
        <w:spacing w:line="360" w:lineRule="auto"/>
        <w:outlineLvl w:val="0"/>
        <w:rPr>
          <w:rFonts w:ascii="宋体" w:hAnsi="宋体"/>
          <w:szCs w:val="21"/>
        </w:rPr>
      </w:pPr>
      <w:r>
        <w:rPr>
          <w:rFonts w:ascii="宋体" w:hAnsi="宋体"/>
          <w:szCs w:val="21"/>
          <w:u w:val="single"/>
        </w:rPr>
        <w:t xml:space="preserve">                        </w:t>
      </w:r>
      <w:r>
        <w:rPr>
          <w:rFonts w:ascii="宋体" w:hAnsi="宋体"/>
          <w:szCs w:val="21"/>
        </w:rPr>
        <w:t>（发包人名称）（以下简称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w:t>
      </w:r>
    </w:p>
    <w:p>
      <w:pPr>
        <w:spacing w:line="360" w:lineRule="auto"/>
        <w:rPr>
          <w:rFonts w:ascii="宋体" w:hAnsi="宋体"/>
          <w:szCs w:val="21"/>
        </w:rPr>
      </w:pP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日签订的</w:t>
      </w:r>
      <w:r>
        <w:rPr>
          <w:rFonts w:ascii="宋体" w:hAnsi="宋体"/>
          <w:szCs w:val="21"/>
          <w:u w:val="single"/>
        </w:rPr>
        <w:t xml:space="preserve">                   </w:t>
      </w:r>
      <w:r>
        <w:rPr>
          <w:rFonts w:ascii="宋体" w:hAnsi="宋体"/>
          <w:szCs w:val="21"/>
        </w:rPr>
        <w:t>（工程名称）《建设工程施工合同》，承包人按约定的金额向</w:t>
      </w:r>
      <w:r>
        <w:rPr>
          <w:rFonts w:hint="eastAsia" w:ascii="宋体" w:hAnsi="宋体"/>
          <w:szCs w:val="21"/>
        </w:rPr>
        <w:t>你方</w:t>
      </w:r>
      <w:r>
        <w:rPr>
          <w:rFonts w:ascii="宋体" w:hAnsi="宋体"/>
          <w:szCs w:val="21"/>
        </w:rPr>
        <w:t>提交一份预付款担保，即有权得到</w:t>
      </w:r>
      <w:r>
        <w:rPr>
          <w:rFonts w:hint="eastAsia" w:ascii="宋体" w:hAnsi="宋体"/>
          <w:szCs w:val="21"/>
        </w:rPr>
        <w:t>你方</w:t>
      </w:r>
      <w:r>
        <w:rPr>
          <w:rFonts w:ascii="宋体" w:hAnsi="宋体"/>
          <w:szCs w:val="21"/>
        </w:rPr>
        <w:t>支付相等金额的预付款。我方愿意就你方提供给承包人的预付款</w:t>
      </w:r>
      <w:r>
        <w:rPr>
          <w:rFonts w:hint="eastAsia" w:ascii="宋体" w:hAnsi="宋体"/>
          <w:szCs w:val="21"/>
        </w:rPr>
        <w:t>为承包人</w:t>
      </w:r>
      <w:r>
        <w:rPr>
          <w:rFonts w:ascii="宋体" w:hAnsi="宋体"/>
          <w:szCs w:val="21"/>
        </w:rPr>
        <w:t>提供连带责任担保。</w:t>
      </w:r>
    </w:p>
    <w:p>
      <w:pPr>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担保金额人民币（大写）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担保有效期自预付款支付给承包人起生效，至</w:t>
      </w:r>
      <w:r>
        <w:rPr>
          <w:rFonts w:hint="eastAsia" w:ascii="宋体" w:hAnsi="宋体"/>
          <w:szCs w:val="21"/>
        </w:rPr>
        <w:t>你方</w:t>
      </w:r>
      <w:r>
        <w:rPr>
          <w:rFonts w:ascii="宋体" w:hAnsi="宋体"/>
          <w:szCs w:val="21"/>
        </w:rPr>
        <w:t>签发的</w:t>
      </w:r>
      <w:r>
        <w:rPr>
          <w:rFonts w:hint="eastAsia" w:ascii="宋体" w:hAnsi="宋体"/>
          <w:szCs w:val="21"/>
        </w:rPr>
        <w:t>进</w:t>
      </w:r>
      <w:r>
        <w:rPr>
          <w:rFonts w:ascii="宋体" w:hAnsi="宋体"/>
          <w:szCs w:val="21"/>
        </w:rPr>
        <w:t>度款支付证书说明已完全扣清止。</w:t>
      </w:r>
    </w:p>
    <w:p>
      <w:pPr>
        <w:spacing w:line="360" w:lineRule="auto"/>
        <w:ind w:firstLine="420" w:firstLineChars="200"/>
        <w:rPr>
          <w:rFonts w:ascii="宋体" w:hAnsi="宋体"/>
          <w:szCs w:val="21"/>
        </w:rPr>
      </w:pPr>
      <w:r>
        <w:rPr>
          <w:rFonts w:hint="eastAsia" w:ascii="宋体" w:hAnsi="宋体"/>
          <w:szCs w:val="21"/>
        </w:rPr>
        <w:t xml:space="preserve">3. </w:t>
      </w:r>
      <w:r>
        <w:rPr>
          <w:rFonts w:ascii="宋体" w:hAnsi="宋体"/>
          <w:szCs w:val="21"/>
        </w:rPr>
        <w:t>在本保函有效期内，因承包人违反合同约定的义务而要求</w:t>
      </w:r>
      <w:r>
        <w:rPr>
          <w:rFonts w:hint="eastAsia" w:ascii="宋体" w:hAnsi="宋体"/>
          <w:szCs w:val="21"/>
        </w:rPr>
        <w:t>收</w:t>
      </w:r>
      <w:r>
        <w:rPr>
          <w:rFonts w:ascii="宋体" w:hAnsi="宋体"/>
          <w:szCs w:val="21"/>
        </w:rPr>
        <w:t>回预付款时，我方在收到你方的书面通知后，在７天内无条件支付。但本保函的担保金额，在任何时候不应超过预付款金额减去</w:t>
      </w:r>
      <w:r>
        <w:rPr>
          <w:rFonts w:hint="eastAsia" w:ascii="宋体" w:hAnsi="宋体"/>
          <w:szCs w:val="21"/>
        </w:rPr>
        <w:t>你方</w:t>
      </w:r>
      <w:r>
        <w:rPr>
          <w:rFonts w:ascii="宋体" w:hAnsi="宋体"/>
          <w:szCs w:val="21"/>
        </w:rPr>
        <w:t>按合同约定在向承包人签发的进度款支付证书中扣除的金额。</w:t>
      </w:r>
    </w:p>
    <w:p>
      <w:pPr>
        <w:spacing w:line="360" w:lineRule="auto"/>
        <w:ind w:firstLine="420" w:firstLineChars="200"/>
        <w:rPr>
          <w:rFonts w:ascii="宋体" w:hAnsi="宋体"/>
          <w:szCs w:val="21"/>
        </w:rPr>
      </w:pPr>
      <w:r>
        <w:rPr>
          <w:rFonts w:hint="eastAsia" w:ascii="宋体" w:hAnsi="宋体"/>
          <w:szCs w:val="21"/>
        </w:rPr>
        <w:t>4. 你方</w:t>
      </w:r>
      <w:r>
        <w:rPr>
          <w:rFonts w:ascii="宋体" w:hAnsi="宋体"/>
          <w:szCs w:val="21"/>
        </w:rPr>
        <w:t>和承包人按合同约定变更合同时，我方承担本保函规定的义务不变。</w:t>
      </w: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pPr>
        <w:spacing w:line="360" w:lineRule="auto"/>
        <w:ind w:firstLine="420" w:firstLineChars="200"/>
        <w:jc w:val="left"/>
        <w:rPr>
          <w:rFonts w:ascii="宋体" w:hAnsi="宋体"/>
          <w:szCs w:val="21"/>
        </w:rPr>
      </w:pPr>
      <w:r>
        <w:rPr>
          <w:rFonts w:hint="eastAsia" w:ascii="宋体" w:hAnsi="宋体"/>
          <w:szCs w:val="21"/>
        </w:rPr>
        <w:t xml:space="preserve">6. </w:t>
      </w:r>
      <w:r>
        <w:rPr>
          <w:rFonts w:ascii="宋体" w:hAnsi="宋体"/>
          <w:szCs w:val="21"/>
        </w:rPr>
        <w:t>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担保人：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rPr>
          <w:rFonts w:ascii="宋体" w:hAnsi="宋体"/>
          <w:szCs w:val="21"/>
        </w:rPr>
      </w:pPr>
      <w:r>
        <w:rPr>
          <w:rFonts w:ascii="宋体" w:hAnsi="宋体"/>
          <w:szCs w:val="21"/>
        </w:rPr>
        <w:t>地    址：</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邮政编码：</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电    话：</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传    真：</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u w:val="single"/>
        </w:rPr>
      </w:pP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40" w:lineRule="exact"/>
        <w:rPr>
          <w:rFonts w:ascii="宋体" w:hAnsi="宋体"/>
          <w:szCs w:val="21"/>
        </w:rPr>
      </w:pPr>
      <w:r>
        <w:rPr>
          <w:rFonts w:ascii="宋体" w:hAnsi="宋体"/>
          <w:b/>
          <w:szCs w:val="21"/>
        </w:rPr>
        <w:br w:type="page"/>
      </w:r>
      <w:r>
        <w:rPr>
          <w:rFonts w:ascii="宋体" w:hAnsi="宋体"/>
          <w:szCs w:val="21"/>
        </w:rPr>
        <w:t>附</w:t>
      </w:r>
      <w:bookmarkStart w:id="1238" w:name="_Toc296944572"/>
      <w:bookmarkStart w:id="1239" w:name="_Toc296891273"/>
      <w:bookmarkStart w:id="1240" w:name="_Toc296503233"/>
      <w:bookmarkStart w:id="1241" w:name="_Toc296347232"/>
      <w:bookmarkStart w:id="1242" w:name="_Toc296891061"/>
      <w:bookmarkStart w:id="1243" w:name="_Toc296346734"/>
      <w:r>
        <w:rPr>
          <w:rFonts w:ascii="宋体" w:hAnsi="宋体"/>
          <w:szCs w:val="21"/>
        </w:rPr>
        <w:t xml:space="preserve">件10:  </w:t>
      </w:r>
    </w:p>
    <w:bookmarkEnd w:id="1238"/>
    <w:bookmarkEnd w:id="1239"/>
    <w:bookmarkEnd w:id="1240"/>
    <w:bookmarkEnd w:id="1241"/>
    <w:bookmarkEnd w:id="1242"/>
    <w:bookmarkEnd w:id="1243"/>
    <w:p>
      <w:pPr>
        <w:spacing w:beforeLines="50" w:afterLines="50" w:line="440" w:lineRule="exact"/>
        <w:jc w:val="center"/>
        <w:rPr>
          <w:rFonts w:ascii="宋体" w:hAnsi="宋体"/>
          <w:szCs w:val="21"/>
        </w:rPr>
      </w:pPr>
      <w:r>
        <w:rPr>
          <w:rFonts w:ascii="宋体" w:hAnsi="宋体"/>
          <w:szCs w:val="21"/>
        </w:rPr>
        <w:t>支付担保</w:t>
      </w:r>
    </w:p>
    <w:p>
      <w:pPr>
        <w:spacing w:line="440" w:lineRule="exact"/>
        <w:jc w:val="left"/>
        <w:rPr>
          <w:rFonts w:ascii="宋体" w:hAnsi="宋体"/>
          <w:szCs w:val="21"/>
        </w:rPr>
      </w:pPr>
      <w:r>
        <w:rPr>
          <w:rFonts w:ascii="宋体" w:hAnsi="宋体"/>
          <w:szCs w:val="21"/>
          <w:u w:val="single"/>
        </w:rPr>
        <w:t xml:space="preserve">             </w:t>
      </w:r>
      <w:r>
        <w:rPr>
          <w:rFonts w:ascii="宋体" w:hAnsi="宋体"/>
          <w:szCs w:val="21"/>
        </w:rPr>
        <w:t>（承包人）：</w:t>
      </w:r>
    </w:p>
    <w:p>
      <w:pPr>
        <w:spacing w:line="440" w:lineRule="exact"/>
        <w:jc w:val="left"/>
        <w:rPr>
          <w:rFonts w:ascii="宋体" w:hAnsi="宋体"/>
          <w:szCs w:val="21"/>
        </w:rPr>
      </w:pPr>
    </w:p>
    <w:p>
      <w:pPr>
        <w:spacing w:line="360" w:lineRule="auto"/>
        <w:ind w:firstLine="420" w:firstLineChars="200"/>
        <w:jc w:val="left"/>
        <w:rPr>
          <w:rFonts w:ascii="宋体" w:hAnsi="宋体"/>
          <w:szCs w:val="21"/>
        </w:rPr>
      </w:pPr>
      <w:r>
        <w:rPr>
          <w:rFonts w:ascii="宋体" w:hAnsi="宋体"/>
          <w:szCs w:val="21"/>
        </w:rPr>
        <w:t>鉴于你方作为承包人已经与</w:t>
      </w:r>
      <w:r>
        <w:rPr>
          <w:rFonts w:ascii="宋体" w:hAnsi="宋体"/>
          <w:szCs w:val="21"/>
          <w:u w:val="single"/>
        </w:rPr>
        <w:t xml:space="preserve">             </w:t>
      </w:r>
      <w:r>
        <w:rPr>
          <w:rFonts w:ascii="宋体" w:hAnsi="宋体"/>
          <w:szCs w:val="21"/>
        </w:rPr>
        <w:t>（发包人名称）（以下称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日签订了</w:t>
      </w:r>
      <w:r>
        <w:rPr>
          <w:rFonts w:ascii="宋体" w:hAnsi="宋体"/>
          <w:szCs w:val="21"/>
          <w:u w:val="single"/>
        </w:rPr>
        <w:t xml:space="preserve">             </w:t>
      </w:r>
      <w:r>
        <w:rPr>
          <w:rFonts w:ascii="宋体" w:hAnsi="宋体"/>
          <w:szCs w:val="21"/>
        </w:rPr>
        <w:t>（工程名称）《建设工程施工合同》（以下称</w:t>
      </w:r>
      <w:r>
        <w:rPr>
          <w:rFonts w:hint="eastAsia" w:ascii="宋体" w:hAnsi="宋体"/>
          <w:szCs w:val="21"/>
        </w:rPr>
        <w:t>“</w:t>
      </w:r>
      <w:r>
        <w:rPr>
          <w:rFonts w:ascii="宋体" w:hAnsi="宋体"/>
          <w:szCs w:val="21"/>
        </w:rPr>
        <w:t>主合同</w:t>
      </w:r>
      <w:r>
        <w:rPr>
          <w:rFonts w:hint="eastAsia" w:ascii="宋体" w:hAnsi="宋体"/>
          <w:szCs w:val="21"/>
        </w:rPr>
        <w:t>”</w:t>
      </w:r>
      <w:r>
        <w:rPr>
          <w:rFonts w:ascii="宋体" w:hAnsi="宋体"/>
          <w:szCs w:val="21"/>
        </w:rPr>
        <w:t>），应发包人的申请，我方愿就发包人履行主合同约定的工程款支付义务以保证的方式向你方提供如下担保：</w:t>
      </w:r>
    </w:p>
    <w:p>
      <w:pPr>
        <w:spacing w:line="360" w:lineRule="auto"/>
        <w:ind w:firstLine="420" w:firstLineChars="200"/>
        <w:jc w:val="left"/>
        <w:outlineLvl w:val="0"/>
        <w:rPr>
          <w:rFonts w:ascii="宋体" w:hAnsi="宋体"/>
          <w:szCs w:val="21"/>
        </w:rPr>
      </w:pPr>
      <w:r>
        <w:rPr>
          <w:rFonts w:ascii="宋体" w:hAnsi="宋体"/>
          <w:szCs w:val="21"/>
        </w:rPr>
        <w:t>一、保证的范围及保证金额</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我方的保证范围是主合同约定的工程款。</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本保函所称主合同约定的工程款是指主合同约定的除工程质量保证金以外的合同价款。</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我方保证的金额是主合同约定的工程款的</w:t>
      </w:r>
      <w:r>
        <w:rPr>
          <w:rFonts w:ascii="宋体" w:hAnsi="宋体"/>
          <w:szCs w:val="21"/>
          <w:u w:val="single"/>
        </w:rPr>
        <w:t xml:space="preserve">      </w:t>
      </w:r>
      <w:r>
        <w:rPr>
          <w:rFonts w:ascii="宋体" w:hAnsi="宋体"/>
          <w:szCs w:val="21"/>
        </w:rPr>
        <w:t>%，数额最高不超过人民币元（大写：</w:t>
      </w:r>
      <w:r>
        <w:rPr>
          <w:rFonts w:ascii="宋体" w:hAnsi="宋体"/>
          <w:szCs w:val="21"/>
          <w:u w:val="single"/>
        </w:rPr>
        <w:t xml:space="preserve">        </w:t>
      </w:r>
      <w:r>
        <w:rPr>
          <w:rFonts w:ascii="宋体" w:hAnsi="宋体"/>
          <w:szCs w:val="21"/>
        </w:rPr>
        <w:t>）。</w:t>
      </w:r>
    </w:p>
    <w:p>
      <w:pPr>
        <w:spacing w:line="360" w:lineRule="auto"/>
        <w:ind w:firstLine="420" w:firstLineChars="200"/>
        <w:jc w:val="left"/>
        <w:outlineLvl w:val="0"/>
        <w:rPr>
          <w:rFonts w:ascii="宋体" w:hAnsi="宋体"/>
          <w:szCs w:val="21"/>
        </w:rPr>
      </w:pPr>
      <w:r>
        <w:rPr>
          <w:rFonts w:ascii="宋体" w:hAnsi="宋体"/>
          <w:szCs w:val="21"/>
        </w:rPr>
        <w:t>二、保证的方式及保证期间</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我方保证的方式为：连带责任保证。</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我方保证的期间为：自本合同生效之日起至主合同约定的工程款支付完毕之日后</w:t>
      </w:r>
      <w:r>
        <w:rPr>
          <w:rFonts w:ascii="宋体" w:hAnsi="宋体"/>
          <w:szCs w:val="21"/>
          <w:u w:val="single"/>
        </w:rPr>
        <w:t xml:space="preserve">    </w:t>
      </w:r>
      <w:r>
        <w:rPr>
          <w:rFonts w:ascii="宋体" w:hAnsi="宋体"/>
          <w:szCs w:val="21"/>
        </w:rPr>
        <w:t>日内。</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你方与发包人协议变更工程款支付日期的，经我方书面同意后，保证期间按照变更后的支付日期做相应调整。</w:t>
      </w:r>
    </w:p>
    <w:p>
      <w:pPr>
        <w:spacing w:line="360" w:lineRule="auto"/>
        <w:ind w:firstLine="420" w:firstLineChars="200"/>
        <w:jc w:val="left"/>
        <w:outlineLvl w:val="0"/>
        <w:rPr>
          <w:rFonts w:ascii="宋体" w:hAnsi="宋体"/>
          <w:szCs w:val="21"/>
        </w:rPr>
      </w:pPr>
      <w:r>
        <w:rPr>
          <w:rFonts w:ascii="宋体" w:hAnsi="宋体"/>
          <w:szCs w:val="21"/>
        </w:rPr>
        <w:t>三、承担保证责任的形式</w:t>
      </w:r>
    </w:p>
    <w:p>
      <w:pPr>
        <w:spacing w:line="360" w:lineRule="auto"/>
        <w:ind w:firstLine="420" w:firstLineChars="200"/>
        <w:jc w:val="left"/>
        <w:rPr>
          <w:rFonts w:ascii="宋体" w:hAnsi="宋体"/>
          <w:szCs w:val="21"/>
        </w:rPr>
      </w:pPr>
      <w:r>
        <w:rPr>
          <w:rFonts w:ascii="宋体" w:hAnsi="宋体"/>
          <w:szCs w:val="21"/>
        </w:rPr>
        <w:t>我方承担保证责任的形式是代为支付。发包人未按主合同约定向你方支付工程款的，由我方在保证金额内代为支付。</w:t>
      </w:r>
    </w:p>
    <w:p>
      <w:pPr>
        <w:spacing w:line="360" w:lineRule="auto"/>
        <w:ind w:firstLine="420" w:firstLineChars="200"/>
        <w:jc w:val="left"/>
        <w:outlineLvl w:val="0"/>
        <w:rPr>
          <w:rFonts w:ascii="宋体" w:hAnsi="宋体"/>
          <w:szCs w:val="21"/>
        </w:rPr>
      </w:pPr>
      <w:r>
        <w:rPr>
          <w:rFonts w:ascii="宋体" w:hAnsi="宋体"/>
          <w:szCs w:val="21"/>
        </w:rPr>
        <w:t>四、代偿的安排</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我方收到你方的书面索赔通知及相应的证明材料后７天内无条件支付。</w:t>
      </w:r>
    </w:p>
    <w:p>
      <w:pPr>
        <w:spacing w:line="360" w:lineRule="auto"/>
        <w:ind w:firstLine="420" w:firstLineChars="200"/>
        <w:jc w:val="left"/>
        <w:outlineLvl w:val="0"/>
        <w:rPr>
          <w:rFonts w:ascii="宋体" w:hAnsi="宋体"/>
          <w:szCs w:val="21"/>
        </w:rPr>
      </w:pPr>
      <w:r>
        <w:rPr>
          <w:rFonts w:ascii="宋体" w:hAnsi="宋体"/>
          <w:szCs w:val="21"/>
        </w:rPr>
        <w:t>五、保证责任的解除</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在本保函承诺的保证期间内，你方未书面向我方主张保证责任的，自保证期间届满次日起，我方保证责任解除。</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发包人按主合同约定履行了工程款的全部支付义务的，自本保函承诺的保证期间届满次日起，我方保证责任解除。</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按照法律法规的规定或出现应解除我方保证责任的其他情形的，我方在本保函项下的保证责任亦解除。</w:t>
      </w:r>
    </w:p>
    <w:p>
      <w:pPr>
        <w:spacing w:line="360" w:lineRule="auto"/>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我方解除保证责任后，你方应自我方保证责任解除之日起</w:t>
      </w:r>
      <w:r>
        <w:rPr>
          <w:rFonts w:hint="eastAsia" w:ascii="宋体" w:hAnsi="宋体"/>
          <w:szCs w:val="21"/>
          <w:u w:val="single"/>
        </w:rPr>
        <w:t xml:space="preserve">  </w:t>
      </w:r>
      <w:r>
        <w:rPr>
          <w:rFonts w:ascii="宋体" w:hAnsi="宋体"/>
          <w:szCs w:val="21"/>
        </w:rPr>
        <w:t>个工作日内，将本保函原件返还我方。</w:t>
      </w:r>
    </w:p>
    <w:p>
      <w:pPr>
        <w:spacing w:line="360" w:lineRule="auto"/>
        <w:ind w:firstLine="420" w:firstLineChars="200"/>
        <w:jc w:val="left"/>
        <w:outlineLvl w:val="0"/>
        <w:rPr>
          <w:rFonts w:ascii="宋体" w:hAnsi="宋体"/>
          <w:szCs w:val="21"/>
        </w:rPr>
      </w:pPr>
      <w:r>
        <w:rPr>
          <w:rFonts w:ascii="宋体" w:hAnsi="宋体"/>
          <w:szCs w:val="21"/>
        </w:rPr>
        <w:t>六、免责条款</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因你方违约致使发包人不能履行义务的，我方不承担保证责任。</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依照法律法规的规定或你方与发包人的另行约定，免除发包人部分或全部义务的，我方亦免除其相应的保证责任。</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你方与发包人协议变更主合同的，如加重发包人责任致使我方保证责任加重的，需征得我方书面同意，否则我方不再承担因此而加重部分的保证责任，但主合同第10条</w:t>
      </w:r>
      <w:r>
        <w:rPr>
          <w:rFonts w:hint="eastAsia" w:ascii="宋体" w:hAnsi="宋体"/>
          <w:szCs w:val="21"/>
        </w:rPr>
        <w:t>〔</w:t>
      </w:r>
      <w:r>
        <w:rPr>
          <w:rFonts w:ascii="宋体" w:hAnsi="宋体"/>
          <w:szCs w:val="21"/>
        </w:rPr>
        <w:t>变更</w:t>
      </w:r>
      <w:r>
        <w:rPr>
          <w:rFonts w:hint="eastAsia" w:ascii="宋体" w:hAnsi="宋体"/>
          <w:szCs w:val="21"/>
        </w:rPr>
        <w:t>〕</w:t>
      </w:r>
      <w:r>
        <w:rPr>
          <w:rFonts w:ascii="宋体" w:hAnsi="宋体"/>
          <w:szCs w:val="21"/>
        </w:rPr>
        <w:t>约定的变更不受本款限制。</w:t>
      </w:r>
    </w:p>
    <w:p>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因不可抗力造成发包人不能履行义务的，我方不承担保证责任。</w:t>
      </w:r>
    </w:p>
    <w:p>
      <w:pPr>
        <w:spacing w:line="360" w:lineRule="auto"/>
        <w:ind w:firstLine="420" w:firstLineChars="200"/>
        <w:jc w:val="left"/>
        <w:outlineLvl w:val="0"/>
        <w:rPr>
          <w:rFonts w:ascii="宋体" w:hAnsi="宋体"/>
          <w:szCs w:val="21"/>
        </w:rPr>
      </w:pPr>
      <w:r>
        <w:rPr>
          <w:rFonts w:ascii="宋体" w:hAnsi="宋体"/>
          <w:szCs w:val="21"/>
        </w:rPr>
        <w:t>七、争议解决</w:t>
      </w:r>
    </w:p>
    <w:p>
      <w:pPr>
        <w:spacing w:after="120" w:line="360" w:lineRule="auto"/>
        <w:ind w:firstLine="420" w:firstLineChars="200"/>
        <w:rPr>
          <w:rFonts w:ascii="宋体" w:hAnsi="宋体"/>
          <w:szCs w:val="21"/>
        </w:rPr>
      </w:pPr>
      <w:r>
        <w:rPr>
          <w:rFonts w:ascii="宋体" w:hAnsi="宋体"/>
          <w:szCs w:val="21"/>
        </w:rPr>
        <w:t>因本保函</w:t>
      </w:r>
      <w:r>
        <w:rPr>
          <w:rFonts w:hint="eastAsia" w:ascii="宋体" w:hAnsi="宋体"/>
          <w:szCs w:val="21"/>
        </w:rPr>
        <w:t>或本保函相关事项</w:t>
      </w:r>
      <w:r>
        <w:rPr>
          <w:rFonts w:ascii="宋体" w:hAnsi="宋体"/>
          <w:szCs w:val="21"/>
        </w:rPr>
        <w:t>发生的纠纷，可由双方协商解决，协商不成的，按下列第</w:t>
      </w:r>
      <w:r>
        <w:rPr>
          <w:rFonts w:ascii="宋体" w:hAnsi="宋体"/>
          <w:szCs w:val="21"/>
          <w:u w:val="single"/>
        </w:rPr>
        <w:t xml:space="preserve">     </w:t>
      </w:r>
      <w:r>
        <w:rPr>
          <w:rFonts w:ascii="宋体" w:hAnsi="宋体"/>
          <w:szCs w:val="21"/>
        </w:rPr>
        <w:t>种方式</w:t>
      </w:r>
      <w:r>
        <w:rPr>
          <w:rFonts w:hint="eastAsia" w:ascii="宋体" w:hAnsi="宋体"/>
          <w:szCs w:val="21"/>
        </w:rPr>
        <w:t>解</w:t>
      </w:r>
      <w:r>
        <w:rPr>
          <w:rFonts w:ascii="宋体" w:hAnsi="宋体"/>
          <w:szCs w:val="21"/>
        </w:rPr>
        <w:t>决：</w:t>
      </w:r>
    </w:p>
    <w:p>
      <w:pPr>
        <w:spacing w:line="360" w:lineRule="auto"/>
        <w:ind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spacing w:line="360" w:lineRule="auto"/>
        <w:ind w:firstLine="420" w:firstLineChars="200"/>
        <w:jc w:val="left"/>
        <w:outlineLvl w:val="0"/>
        <w:rPr>
          <w:rFonts w:ascii="宋体" w:hAnsi="宋体"/>
          <w:szCs w:val="21"/>
        </w:rPr>
      </w:pPr>
      <w:r>
        <w:rPr>
          <w:rFonts w:ascii="宋体" w:hAnsi="宋体"/>
          <w:szCs w:val="21"/>
        </w:rPr>
        <w:t>八、保函的生效</w:t>
      </w:r>
    </w:p>
    <w:p>
      <w:pPr>
        <w:spacing w:line="360" w:lineRule="auto"/>
        <w:ind w:firstLine="420" w:firstLineChars="200"/>
        <w:jc w:val="left"/>
        <w:rPr>
          <w:rFonts w:ascii="宋体" w:hAnsi="宋体"/>
          <w:szCs w:val="21"/>
        </w:rPr>
      </w:pPr>
      <w:r>
        <w:rPr>
          <w:rFonts w:ascii="宋体" w:hAnsi="宋体"/>
          <w:szCs w:val="21"/>
        </w:rPr>
        <w:t>本保函自我方法定代表人（或其授权代理人）签字并加盖公章之日起生效。</w:t>
      </w:r>
    </w:p>
    <w:p>
      <w:pPr>
        <w:spacing w:line="360" w:lineRule="auto"/>
        <w:ind w:firstLine="420" w:firstLineChars="200"/>
        <w:jc w:val="left"/>
        <w:rPr>
          <w:rFonts w:ascii="宋体" w:hAnsi="宋体"/>
          <w:szCs w:val="21"/>
        </w:rPr>
      </w:pPr>
    </w:p>
    <w:p>
      <w:pPr>
        <w:spacing w:line="360" w:lineRule="auto"/>
        <w:ind w:right="600"/>
        <w:jc w:val="left"/>
        <w:rPr>
          <w:rFonts w:ascii="宋体" w:hAnsi="宋体"/>
          <w:szCs w:val="21"/>
        </w:rPr>
      </w:pPr>
    </w:p>
    <w:p>
      <w:pPr>
        <w:spacing w:line="360" w:lineRule="auto"/>
        <w:ind w:right="600"/>
        <w:jc w:val="left"/>
        <w:rPr>
          <w:rFonts w:ascii="宋体" w:hAnsi="宋体"/>
          <w:szCs w:val="21"/>
        </w:rPr>
      </w:pPr>
      <w:r>
        <w:rPr>
          <w:rFonts w:ascii="宋体" w:hAnsi="宋体"/>
          <w:szCs w:val="21"/>
        </w:rPr>
        <w:t>担保人：</w:t>
      </w:r>
      <w:r>
        <w:rPr>
          <w:rFonts w:ascii="宋体" w:hAnsi="宋体"/>
          <w:szCs w:val="21"/>
          <w:u w:val="single"/>
        </w:rPr>
        <w:t xml:space="preserve">                                   </w:t>
      </w:r>
      <w:r>
        <w:rPr>
          <w:rFonts w:ascii="宋体" w:hAnsi="宋体"/>
          <w:szCs w:val="21"/>
        </w:rPr>
        <w:t>（盖章）</w:t>
      </w:r>
    </w:p>
    <w:p>
      <w:pPr>
        <w:spacing w:line="360" w:lineRule="auto"/>
        <w:ind w:right="1200"/>
        <w:rPr>
          <w:rFonts w:ascii="宋体" w:hAnsi="宋体"/>
          <w:szCs w:val="21"/>
        </w:rPr>
      </w:pPr>
      <w:r>
        <w:rPr>
          <w:rFonts w:ascii="宋体" w:hAnsi="宋体"/>
          <w:szCs w:val="21"/>
        </w:rPr>
        <w:t>法定代表人或委托代理人：</w:t>
      </w:r>
      <w:r>
        <w:rPr>
          <w:rFonts w:ascii="宋体" w:hAnsi="宋体"/>
          <w:szCs w:val="21"/>
          <w:u w:val="single"/>
        </w:rPr>
        <w:t xml:space="preserve">                   </w:t>
      </w:r>
      <w:r>
        <w:rPr>
          <w:rFonts w:ascii="宋体" w:hAnsi="宋体"/>
          <w:szCs w:val="21"/>
        </w:rPr>
        <w:t>（签字）</w:t>
      </w:r>
    </w:p>
    <w:p>
      <w:pPr>
        <w:spacing w:line="360" w:lineRule="auto"/>
        <w:jc w:val="left"/>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right="150" w:firstLine="420" w:firstLineChars="200"/>
        <w:jc w:val="left"/>
        <w:rPr>
          <w:rFonts w:ascii="宋体" w:hAnsi="宋体"/>
          <w:szCs w:val="21"/>
          <w:u w:val="single"/>
        </w:rPr>
      </w:pPr>
    </w:p>
    <w:p>
      <w:pPr>
        <w:spacing w:line="360" w:lineRule="auto"/>
        <w:ind w:right="150" w:firstLine="420" w:firstLineChars="200"/>
        <w:jc w:val="lef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40" w:lineRule="exact"/>
        <w:rPr>
          <w:rFonts w:ascii="宋体" w:hAnsi="宋体"/>
          <w:szCs w:val="21"/>
        </w:rPr>
      </w:pPr>
      <w:r>
        <w:rPr>
          <w:rFonts w:ascii="宋体" w:hAnsi="宋体"/>
          <w:szCs w:val="21"/>
        </w:rPr>
        <w:br w:type="page"/>
      </w:r>
      <w:r>
        <w:rPr>
          <w:rFonts w:ascii="宋体" w:hAnsi="宋体"/>
          <w:szCs w:val="21"/>
        </w:rPr>
        <w:t>附件11：</w:t>
      </w:r>
    </w:p>
    <w:p>
      <w:pPr>
        <w:spacing w:beforeLines="50" w:afterLines="50" w:line="440" w:lineRule="exact"/>
        <w:jc w:val="center"/>
        <w:outlineLvl w:val="0"/>
        <w:rPr>
          <w:rFonts w:ascii="宋体" w:hAnsi="宋体"/>
          <w:szCs w:val="21"/>
        </w:rPr>
      </w:pPr>
      <w:r>
        <w:rPr>
          <w:rFonts w:ascii="宋体" w:hAnsi="宋体"/>
          <w:szCs w:val="21"/>
        </w:rPr>
        <w:t>11-1：材料暂估价表</w:t>
      </w:r>
    </w:p>
    <w:tbl>
      <w:tblPr>
        <w:tblStyle w:val="4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序号</w:t>
            </w:r>
          </w:p>
        </w:tc>
        <w:tc>
          <w:tcPr>
            <w:tcW w:w="1984"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名称</w:t>
            </w:r>
          </w:p>
        </w:tc>
        <w:tc>
          <w:tcPr>
            <w:tcW w:w="851"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单位</w:t>
            </w:r>
          </w:p>
        </w:tc>
        <w:tc>
          <w:tcPr>
            <w:tcW w:w="774"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数量</w:t>
            </w:r>
          </w:p>
        </w:tc>
        <w:tc>
          <w:tcPr>
            <w:tcW w:w="1352"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单价</w:t>
            </w:r>
            <w:r>
              <w:rPr>
                <w:rFonts w:hint="eastAsia" w:ascii="宋体" w:hAnsi="宋体"/>
                <w:szCs w:val="21"/>
              </w:rPr>
              <w:t>（元）</w:t>
            </w:r>
          </w:p>
        </w:tc>
        <w:tc>
          <w:tcPr>
            <w:tcW w:w="1418"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合价</w:t>
            </w:r>
            <w:r>
              <w:rPr>
                <w:rFonts w:hint="eastAsia" w:ascii="宋体" w:hAnsi="宋体"/>
                <w:szCs w:val="21"/>
              </w:rPr>
              <w:t>（元）</w:t>
            </w:r>
          </w:p>
        </w:tc>
        <w:tc>
          <w:tcPr>
            <w:tcW w:w="1701"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984"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851"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774"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352"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418"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701"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8"/>
              <w:keepNext/>
              <w:spacing w:after="0" w:line="440" w:lineRule="exact"/>
              <w:ind w:left="63" w:right="63"/>
              <w:rPr>
                <w:rFonts w:ascii="宋体" w:hAnsi="宋体"/>
                <w:szCs w:val="21"/>
              </w:rPr>
            </w:pPr>
          </w:p>
        </w:tc>
        <w:tc>
          <w:tcPr>
            <w:tcW w:w="1984" w:type="dxa"/>
            <w:tcBorders>
              <w:top w:val="nil"/>
            </w:tcBorders>
          </w:tcPr>
          <w:p>
            <w:pPr>
              <w:pStyle w:val="18"/>
              <w:keepNext/>
              <w:spacing w:after="0" w:line="440" w:lineRule="exact"/>
              <w:ind w:left="63" w:right="63"/>
              <w:rPr>
                <w:rFonts w:ascii="宋体" w:hAnsi="宋体"/>
                <w:szCs w:val="21"/>
              </w:rPr>
            </w:pPr>
          </w:p>
        </w:tc>
        <w:tc>
          <w:tcPr>
            <w:tcW w:w="851" w:type="dxa"/>
            <w:tcBorders>
              <w:top w:val="nil"/>
            </w:tcBorders>
          </w:tcPr>
          <w:p>
            <w:pPr>
              <w:pStyle w:val="18"/>
              <w:keepNext/>
              <w:spacing w:after="0" w:line="440" w:lineRule="exact"/>
              <w:ind w:left="63" w:right="63"/>
              <w:rPr>
                <w:rFonts w:ascii="宋体" w:hAnsi="宋体"/>
                <w:szCs w:val="21"/>
              </w:rPr>
            </w:pPr>
          </w:p>
        </w:tc>
        <w:tc>
          <w:tcPr>
            <w:tcW w:w="774" w:type="dxa"/>
            <w:tcBorders>
              <w:top w:val="nil"/>
            </w:tcBorders>
          </w:tcPr>
          <w:p>
            <w:pPr>
              <w:pStyle w:val="18"/>
              <w:keepNext/>
              <w:spacing w:after="0" w:line="440" w:lineRule="exact"/>
              <w:ind w:left="63" w:right="63"/>
              <w:rPr>
                <w:rFonts w:ascii="宋体" w:hAnsi="宋体"/>
                <w:szCs w:val="21"/>
              </w:rPr>
            </w:pPr>
          </w:p>
        </w:tc>
        <w:tc>
          <w:tcPr>
            <w:tcW w:w="1352" w:type="dxa"/>
            <w:tcBorders>
              <w:top w:val="nil"/>
            </w:tcBorders>
          </w:tcPr>
          <w:p>
            <w:pPr>
              <w:pStyle w:val="18"/>
              <w:keepNext/>
              <w:spacing w:after="0" w:line="440" w:lineRule="exact"/>
              <w:ind w:left="63" w:right="63"/>
              <w:rPr>
                <w:rFonts w:ascii="宋体" w:hAnsi="宋体"/>
                <w:szCs w:val="21"/>
              </w:rPr>
            </w:pPr>
          </w:p>
        </w:tc>
        <w:tc>
          <w:tcPr>
            <w:tcW w:w="1418" w:type="dxa"/>
            <w:tcBorders>
              <w:top w:val="nil"/>
            </w:tcBorders>
          </w:tcPr>
          <w:p>
            <w:pPr>
              <w:pStyle w:val="18"/>
              <w:keepNext/>
              <w:spacing w:after="0" w:line="440" w:lineRule="exact"/>
              <w:ind w:left="63" w:right="63"/>
              <w:rPr>
                <w:rFonts w:ascii="宋体" w:hAnsi="宋体"/>
                <w:szCs w:val="21"/>
              </w:rPr>
            </w:pPr>
          </w:p>
        </w:tc>
        <w:tc>
          <w:tcPr>
            <w:tcW w:w="1701" w:type="dxa"/>
            <w:tcBorders>
              <w:top w:val="nil"/>
            </w:tcBorders>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bl>
    <w:p>
      <w:pPr>
        <w:spacing w:beforeLines="50" w:afterLines="50" w:line="440" w:lineRule="exact"/>
        <w:rPr>
          <w:rFonts w:ascii="宋体" w:hAnsi="宋体"/>
          <w:szCs w:val="21"/>
        </w:rPr>
      </w:pPr>
    </w:p>
    <w:p>
      <w:pPr>
        <w:spacing w:beforeLines="50" w:afterLines="50" w:line="440" w:lineRule="exact"/>
        <w:jc w:val="center"/>
        <w:rPr>
          <w:rFonts w:ascii="宋体" w:hAnsi="宋体"/>
          <w:szCs w:val="21"/>
        </w:rPr>
      </w:pPr>
      <w:r>
        <w:rPr>
          <w:rFonts w:ascii="宋体" w:hAnsi="宋体"/>
          <w:szCs w:val="21"/>
        </w:rPr>
        <w:t>11-2：工程设备暂估价表</w:t>
      </w:r>
    </w:p>
    <w:tbl>
      <w:tblPr>
        <w:tblStyle w:val="4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序号</w:t>
            </w:r>
          </w:p>
        </w:tc>
        <w:tc>
          <w:tcPr>
            <w:tcW w:w="1984"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名称</w:t>
            </w:r>
          </w:p>
        </w:tc>
        <w:tc>
          <w:tcPr>
            <w:tcW w:w="851"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单位</w:t>
            </w:r>
          </w:p>
        </w:tc>
        <w:tc>
          <w:tcPr>
            <w:tcW w:w="774"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数量</w:t>
            </w:r>
          </w:p>
        </w:tc>
        <w:tc>
          <w:tcPr>
            <w:tcW w:w="1352"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单价</w:t>
            </w:r>
            <w:r>
              <w:rPr>
                <w:rFonts w:hint="eastAsia" w:ascii="宋体" w:hAnsi="宋体"/>
                <w:szCs w:val="21"/>
              </w:rPr>
              <w:t>（元）</w:t>
            </w:r>
          </w:p>
        </w:tc>
        <w:tc>
          <w:tcPr>
            <w:tcW w:w="1418"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合价</w:t>
            </w:r>
            <w:r>
              <w:rPr>
                <w:rFonts w:hint="eastAsia" w:ascii="宋体" w:hAnsi="宋体"/>
                <w:szCs w:val="21"/>
              </w:rPr>
              <w:t>（元）</w:t>
            </w:r>
          </w:p>
        </w:tc>
        <w:tc>
          <w:tcPr>
            <w:tcW w:w="1701"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984"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851"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774"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352"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418"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701"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8"/>
              <w:keepNext/>
              <w:spacing w:after="0" w:line="440" w:lineRule="exact"/>
              <w:ind w:left="63" w:right="63"/>
              <w:rPr>
                <w:rFonts w:ascii="宋体" w:hAnsi="宋体"/>
                <w:szCs w:val="21"/>
              </w:rPr>
            </w:pPr>
          </w:p>
        </w:tc>
        <w:tc>
          <w:tcPr>
            <w:tcW w:w="1984" w:type="dxa"/>
            <w:tcBorders>
              <w:top w:val="nil"/>
            </w:tcBorders>
          </w:tcPr>
          <w:p>
            <w:pPr>
              <w:pStyle w:val="18"/>
              <w:keepNext/>
              <w:spacing w:after="0" w:line="440" w:lineRule="exact"/>
              <w:ind w:left="63" w:right="63"/>
              <w:rPr>
                <w:rFonts w:ascii="宋体" w:hAnsi="宋体"/>
                <w:szCs w:val="21"/>
              </w:rPr>
            </w:pPr>
          </w:p>
        </w:tc>
        <w:tc>
          <w:tcPr>
            <w:tcW w:w="851" w:type="dxa"/>
            <w:tcBorders>
              <w:top w:val="nil"/>
            </w:tcBorders>
          </w:tcPr>
          <w:p>
            <w:pPr>
              <w:pStyle w:val="18"/>
              <w:keepNext/>
              <w:spacing w:after="0" w:line="440" w:lineRule="exact"/>
              <w:ind w:left="63" w:right="63"/>
              <w:rPr>
                <w:rFonts w:ascii="宋体" w:hAnsi="宋体"/>
                <w:szCs w:val="21"/>
              </w:rPr>
            </w:pPr>
          </w:p>
        </w:tc>
        <w:tc>
          <w:tcPr>
            <w:tcW w:w="774" w:type="dxa"/>
            <w:tcBorders>
              <w:top w:val="nil"/>
            </w:tcBorders>
          </w:tcPr>
          <w:p>
            <w:pPr>
              <w:pStyle w:val="18"/>
              <w:keepNext/>
              <w:spacing w:after="0" w:line="440" w:lineRule="exact"/>
              <w:ind w:left="63" w:right="63"/>
              <w:rPr>
                <w:rFonts w:ascii="宋体" w:hAnsi="宋体"/>
                <w:szCs w:val="21"/>
              </w:rPr>
            </w:pPr>
          </w:p>
        </w:tc>
        <w:tc>
          <w:tcPr>
            <w:tcW w:w="1352" w:type="dxa"/>
            <w:tcBorders>
              <w:top w:val="nil"/>
            </w:tcBorders>
          </w:tcPr>
          <w:p>
            <w:pPr>
              <w:pStyle w:val="18"/>
              <w:keepNext/>
              <w:spacing w:after="0" w:line="440" w:lineRule="exact"/>
              <w:ind w:left="63" w:right="63"/>
              <w:rPr>
                <w:rFonts w:ascii="宋体" w:hAnsi="宋体"/>
                <w:szCs w:val="21"/>
              </w:rPr>
            </w:pPr>
          </w:p>
        </w:tc>
        <w:tc>
          <w:tcPr>
            <w:tcW w:w="1418" w:type="dxa"/>
            <w:tcBorders>
              <w:top w:val="nil"/>
            </w:tcBorders>
          </w:tcPr>
          <w:p>
            <w:pPr>
              <w:pStyle w:val="18"/>
              <w:keepNext/>
              <w:spacing w:after="0" w:line="440" w:lineRule="exact"/>
              <w:ind w:left="63" w:right="63"/>
              <w:rPr>
                <w:rFonts w:ascii="宋体" w:hAnsi="宋体"/>
                <w:szCs w:val="21"/>
              </w:rPr>
            </w:pPr>
          </w:p>
        </w:tc>
        <w:tc>
          <w:tcPr>
            <w:tcW w:w="1701" w:type="dxa"/>
            <w:tcBorders>
              <w:top w:val="nil"/>
            </w:tcBorders>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851" w:type="dxa"/>
          </w:tcPr>
          <w:p>
            <w:pPr>
              <w:pStyle w:val="18"/>
              <w:keepNext/>
              <w:spacing w:after="0" w:line="440" w:lineRule="exact"/>
              <w:ind w:left="63" w:right="63"/>
              <w:rPr>
                <w:rFonts w:ascii="宋体" w:hAnsi="宋体"/>
                <w:szCs w:val="21"/>
              </w:rPr>
            </w:pPr>
          </w:p>
        </w:tc>
        <w:tc>
          <w:tcPr>
            <w:tcW w:w="774" w:type="dxa"/>
          </w:tcPr>
          <w:p>
            <w:pPr>
              <w:pStyle w:val="18"/>
              <w:keepNext/>
              <w:spacing w:after="0" w:line="440" w:lineRule="exact"/>
              <w:ind w:left="63" w:right="63"/>
              <w:rPr>
                <w:rFonts w:ascii="宋体" w:hAnsi="宋体"/>
                <w:szCs w:val="21"/>
              </w:rPr>
            </w:pPr>
          </w:p>
        </w:tc>
        <w:tc>
          <w:tcPr>
            <w:tcW w:w="1352" w:type="dxa"/>
          </w:tcPr>
          <w:p>
            <w:pPr>
              <w:pStyle w:val="18"/>
              <w:keepNext/>
              <w:spacing w:after="0" w:line="440" w:lineRule="exact"/>
              <w:ind w:left="63" w:right="63"/>
              <w:rPr>
                <w:rFonts w:ascii="宋体" w:hAnsi="宋体"/>
                <w:szCs w:val="21"/>
              </w:rPr>
            </w:pPr>
          </w:p>
        </w:tc>
        <w:tc>
          <w:tcPr>
            <w:tcW w:w="1418" w:type="dxa"/>
          </w:tcPr>
          <w:p>
            <w:pPr>
              <w:pStyle w:val="18"/>
              <w:keepNext/>
              <w:spacing w:after="0" w:line="440" w:lineRule="exact"/>
              <w:ind w:left="63" w:right="63"/>
              <w:rPr>
                <w:rFonts w:ascii="宋体" w:hAnsi="宋体"/>
                <w:szCs w:val="21"/>
              </w:rPr>
            </w:pPr>
          </w:p>
        </w:tc>
        <w:tc>
          <w:tcPr>
            <w:tcW w:w="1701" w:type="dxa"/>
          </w:tcPr>
          <w:p>
            <w:pPr>
              <w:pStyle w:val="18"/>
              <w:keepNext/>
              <w:spacing w:after="0" w:line="440" w:lineRule="exact"/>
              <w:ind w:left="63" w:right="63"/>
              <w:rPr>
                <w:rFonts w:ascii="宋体" w:hAnsi="宋体"/>
                <w:szCs w:val="21"/>
              </w:rPr>
            </w:pPr>
          </w:p>
        </w:tc>
      </w:tr>
    </w:tbl>
    <w:p>
      <w:pPr>
        <w:spacing w:line="440" w:lineRule="exact"/>
        <w:rPr>
          <w:rFonts w:ascii="宋体" w:hAnsi="宋体"/>
          <w:szCs w:val="21"/>
        </w:rPr>
      </w:pPr>
    </w:p>
    <w:p>
      <w:pPr>
        <w:spacing w:beforeLines="50" w:afterLines="50" w:line="440" w:lineRule="exact"/>
        <w:jc w:val="center"/>
        <w:rPr>
          <w:rFonts w:ascii="宋体" w:hAnsi="宋体"/>
          <w:szCs w:val="21"/>
        </w:rPr>
      </w:pPr>
      <w:r>
        <w:rPr>
          <w:rFonts w:ascii="宋体" w:hAnsi="宋体"/>
          <w:szCs w:val="21"/>
        </w:rPr>
        <w:br w:type="page"/>
      </w:r>
      <w:r>
        <w:rPr>
          <w:rFonts w:ascii="宋体" w:hAnsi="宋体"/>
          <w:szCs w:val="21"/>
        </w:rPr>
        <w:t>11-3：专业工程暂估价表</w:t>
      </w:r>
    </w:p>
    <w:tbl>
      <w:tblPr>
        <w:tblStyle w:val="48"/>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序号</w:t>
            </w:r>
          </w:p>
        </w:tc>
        <w:tc>
          <w:tcPr>
            <w:tcW w:w="1984"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专业工程名称</w:t>
            </w:r>
          </w:p>
        </w:tc>
        <w:tc>
          <w:tcPr>
            <w:tcW w:w="4678"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工程内容</w:t>
            </w:r>
          </w:p>
        </w:tc>
        <w:tc>
          <w:tcPr>
            <w:tcW w:w="1276" w:type="dxa"/>
            <w:tcBorders>
              <w:top w:val="single" w:color="auto" w:sz="12" w:space="0"/>
              <w:bottom w:val="double" w:color="auto" w:sz="6" w:space="0"/>
            </w:tcBorders>
          </w:tcPr>
          <w:p>
            <w:pPr>
              <w:pStyle w:val="18"/>
              <w:keepNext/>
              <w:spacing w:after="0" w:line="440" w:lineRule="exact"/>
              <w:ind w:left="63" w:right="63"/>
              <w:rPr>
                <w:rFonts w:ascii="宋体" w:hAnsi="宋体"/>
                <w:szCs w:val="21"/>
              </w:rPr>
            </w:pPr>
            <w:r>
              <w:rPr>
                <w:rFonts w:ascii="宋体" w:hAnsi="宋体"/>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984"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4678"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c>
          <w:tcPr>
            <w:tcW w:w="1276" w:type="dxa"/>
            <w:tcBorders>
              <w:top w:val="double" w:color="auto" w:sz="6" w:space="0"/>
              <w:bottom w:val="single" w:color="auto" w:sz="6" w:space="0"/>
            </w:tcBorders>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8"/>
              <w:keepNext/>
              <w:spacing w:after="0" w:line="440" w:lineRule="exact"/>
              <w:ind w:left="63" w:right="63"/>
              <w:rPr>
                <w:rFonts w:ascii="宋体" w:hAnsi="宋体"/>
                <w:szCs w:val="21"/>
              </w:rPr>
            </w:pPr>
          </w:p>
        </w:tc>
        <w:tc>
          <w:tcPr>
            <w:tcW w:w="1984" w:type="dxa"/>
            <w:tcBorders>
              <w:top w:val="nil"/>
            </w:tcBorders>
          </w:tcPr>
          <w:p>
            <w:pPr>
              <w:pStyle w:val="18"/>
              <w:keepNext/>
              <w:spacing w:after="0" w:line="440" w:lineRule="exact"/>
              <w:ind w:left="63" w:right="63"/>
              <w:rPr>
                <w:rFonts w:ascii="宋体" w:hAnsi="宋体"/>
                <w:szCs w:val="21"/>
              </w:rPr>
            </w:pPr>
          </w:p>
        </w:tc>
        <w:tc>
          <w:tcPr>
            <w:tcW w:w="4678" w:type="dxa"/>
            <w:tcBorders>
              <w:top w:val="nil"/>
            </w:tcBorders>
          </w:tcPr>
          <w:p>
            <w:pPr>
              <w:pStyle w:val="18"/>
              <w:keepNext/>
              <w:spacing w:after="0" w:line="440" w:lineRule="exact"/>
              <w:ind w:left="63" w:right="63"/>
              <w:rPr>
                <w:rFonts w:ascii="宋体" w:hAnsi="宋体"/>
                <w:szCs w:val="21"/>
              </w:rPr>
            </w:pPr>
          </w:p>
        </w:tc>
        <w:tc>
          <w:tcPr>
            <w:tcW w:w="1276" w:type="dxa"/>
            <w:tcBorders>
              <w:top w:val="nil"/>
            </w:tcBorders>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879" w:type="dxa"/>
            <w:tcBorders>
              <w:top w:val="nil"/>
            </w:tcBorders>
          </w:tcPr>
          <w:p>
            <w:pPr>
              <w:pStyle w:val="18"/>
              <w:keepNext/>
              <w:spacing w:after="0" w:line="440" w:lineRule="exact"/>
              <w:ind w:left="63" w:right="63"/>
              <w:rPr>
                <w:rFonts w:ascii="宋体" w:hAnsi="宋体"/>
                <w:szCs w:val="21"/>
              </w:rPr>
            </w:pPr>
          </w:p>
        </w:tc>
        <w:tc>
          <w:tcPr>
            <w:tcW w:w="1984" w:type="dxa"/>
            <w:tcBorders>
              <w:top w:val="nil"/>
            </w:tcBorders>
          </w:tcPr>
          <w:p>
            <w:pPr>
              <w:pStyle w:val="18"/>
              <w:keepNext/>
              <w:spacing w:after="0" w:line="440" w:lineRule="exact"/>
              <w:ind w:left="63" w:right="63"/>
              <w:rPr>
                <w:rFonts w:ascii="宋体" w:hAnsi="宋体"/>
                <w:szCs w:val="21"/>
              </w:rPr>
            </w:pPr>
          </w:p>
        </w:tc>
        <w:tc>
          <w:tcPr>
            <w:tcW w:w="4678" w:type="dxa"/>
            <w:tcBorders>
              <w:top w:val="nil"/>
            </w:tcBorders>
          </w:tcPr>
          <w:p>
            <w:pPr>
              <w:pStyle w:val="18"/>
              <w:keepNext/>
              <w:spacing w:after="0" w:line="440" w:lineRule="exact"/>
              <w:ind w:left="63" w:right="63"/>
              <w:rPr>
                <w:rFonts w:ascii="宋体" w:hAnsi="宋体"/>
                <w:szCs w:val="21"/>
              </w:rPr>
            </w:pPr>
          </w:p>
        </w:tc>
        <w:tc>
          <w:tcPr>
            <w:tcW w:w="1276" w:type="dxa"/>
            <w:tcBorders>
              <w:top w:val="nil"/>
            </w:tcBorders>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after="0" w:line="440" w:lineRule="exact"/>
              <w:ind w:left="63" w:right="63"/>
              <w:rPr>
                <w:rFonts w:ascii="宋体" w:hAnsi="宋体"/>
                <w:szCs w:val="21"/>
              </w:rPr>
            </w:pPr>
          </w:p>
        </w:tc>
        <w:tc>
          <w:tcPr>
            <w:tcW w:w="1984" w:type="dxa"/>
          </w:tcPr>
          <w:p>
            <w:pPr>
              <w:pStyle w:val="18"/>
              <w:keepNext/>
              <w:spacing w:after="0" w:line="440" w:lineRule="exact"/>
              <w:ind w:left="63" w:right="63"/>
              <w:rPr>
                <w:rFonts w:ascii="宋体" w:hAnsi="宋体"/>
                <w:szCs w:val="21"/>
              </w:rPr>
            </w:pPr>
          </w:p>
        </w:tc>
        <w:tc>
          <w:tcPr>
            <w:tcW w:w="4678" w:type="dxa"/>
          </w:tcPr>
          <w:p>
            <w:pPr>
              <w:pStyle w:val="18"/>
              <w:keepNext/>
              <w:spacing w:after="0" w:line="440" w:lineRule="exact"/>
              <w:ind w:left="63" w:right="63"/>
              <w:rPr>
                <w:rFonts w:ascii="宋体" w:hAnsi="宋体"/>
                <w:szCs w:val="21"/>
              </w:rPr>
            </w:pPr>
          </w:p>
        </w:tc>
        <w:tc>
          <w:tcPr>
            <w:tcW w:w="1276" w:type="dxa"/>
          </w:tcPr>
          <w:p>
            <w:pPr>
              <w:pStyle w:val="18"/>
              <w:keepNext/>
              <w:spacing w:after="0"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8817" w:type="dxa"/>
            <w:gridSpan w:val="4"/>
          </w:tcPr>
          <w:p>
            <w:pPr>
              <w:pStyle w:val="18"/>
              <w:keepNext/>
              <w:spacing w:after="0" w:line="440" w:lineRule="exact"/>
              <w:ind w:left="63" w:right="63"/>
              <w:rPr>
                <w:rFonts w:ascii="宋体" w:hAnsi="宋体"/>
                <w:szCs w:val="21"/>
              </w:rPr>
            </w:pPr>
            <w:r>
              <w:rPr>
                <w:rFonts w:ascii="宋体" w:hAnsi="宋体"/>
                <w:szCs w:val="21"/>
              </w:rPr>
              <w:t>小计：</w:t>
            </w:r>
          </w:p>
        </w:tc>
      </w:tr>
    </w:tbl>
    <w:p>
      <w:pPr>
        <w:rPr>
          <w:szCs w:val="21"/>
        </w:rPr>
      </w:pPr>
    </w:p>
    <w:p>
      <w:pPr>
        <w:spacing w:line="360" w:lineRule="auto"/>
        <w:rPr>
          <w:rFonts w:ascii="宋体" w:hAnsi="宋体"/>
          <w:szCs w:val="21"/>
        </w:rPr>
        <w:sectPr>
          <w:pgSz w:w="11907" w:h="16840"/>
          <w:pgMar w:top="1440" w:right="1440" w:bottom="1440" w:left="1797" w:header="851" w:footer="851" w:gutter="0"/>
          <w:cols w:space="720" w:num="1"/>
          <w:docGrid w:linePitch="312" w:charSpace="0"/>
        </w:sectPr>
      </w:pPr>
    </w:p>
    <w:p>
      <w:pPr>
        <w:pStyle w:val="2"/>
        <w:jc w:val="center"/>
      </w:pPr>
      <w:bookmarkStart w:id="1244" w:name="_Toc31547"/>
      <w:r>
        <w:t>第五章 工程量清单</w:t>
      </w:r>
      <w:bookmarkEnd w:id="1244"/>
    </w:p>
    <w:p>
      <w:pPr>
        <w:jc w:val="center"/>
        <w:rPr>
          <w:b/>
          <w:bCs/>
          <w:kern w:val="44"/>
          <w:sz w:val="32"/>
          <w:szCs w:val="32"/>
        </w:rPr>
      </w:pPr>
    </w:p>
    <w:p>
      <w:pPr>
        <w:pStyle w:val="3"/>
        <w:rPr>
          <w:kern w:val="44"/>
          <w:sz w:val="32"/>
        </w:rPr>
      </w:pPr>
      <w:bookmarkStart w:id="1245" w:name="_Toc6619"/>
      <w:r>
        <w:t>1</w:t>
      </w:r>
      <w:r>
        <w:rPr>
          <w:rFonts w:hint="eastAsia"/>
        </w:rPr>
        <w:t xml:space="preserve"> </w:t>
      </w:r>
      <w:r>
        <w:t>工程量清单编制说明</w:t>
      </w:r>
      <w:bookmarkEnd w:id="1245"/>
    </w:p>
    <w:p>
      <w:pPr>
        <w:spacing w:line="360" w:lineRule="auto"/>
        <w:ind w:firstLine="420" w:firstLineChars="200"/>
        <w:rPr>
          <w:szCs w:val="21"/>
        </w:rPr>
      </w:pPr>
      <w:r>
        <w:rPr>
          <w:szCs w:val="21"/>
        </w:rPr>
        <w:t>1.1</w:t>
      </w:r>
      <w:r>
        <w:rPr>
          <w:rFonts w:hAnsi="宋体"/>
          <w:szCs w:val="21"/>
        </w:rPr>
        <w:t>本工程量清单依据</w:t>
      </w:r>
      <w:r>
        <w:rPr>
          <w:rFonts w:hint="eastAsia" w:hAnsi="宋体"/>
          <w:szCs w:val="21"/>
        </w:rPr>
        <w:t>《建设工程工程量清单计价规范》（GB50500-2013）广西壮族自治区实施细则、《建设工程工程量计算规范（GB50854- 50862-2013）广西壮族自治区实施细则（修订本）》、《房屋建筑与装饰工程工程量计算规范（GB 50854-2013）》、《通用安装工程工程量计算规范（GB 50856-2013）》</w:t>
      </w:r>
      <w:r>
        <w:rPr>
          <w:rFonts w:hAnsi="宋体"/>
          <w:szCs w:val="21"/>
        </w:rPr>
        <w:t>（以下简称</w:t>
      </w:r>
      <w:r>
        <w:rPr>
          <w:szCs w:val="21"/>
        </w:rPr>
        <w:t>“</w:t>
      </w:r>
      <w:r>
        <w:rPr>
          <w:rFonts w:hAnsi="宋体"/>
          <w:szCs w:val="21"/>
        </w:rPr>
        <w:t>《计算规范》</w:t>
      </w:r>
      <w:r>
        <w:rPr>
          <w:szCs w:val="21"/>
        </w:rPr>
        <w:t>”</w:t>
      </w:r>
      <w:r>
        <w:rPr>
          <w:rFonts w:hAnsi="宋体"/>
          <w:szCs w:val="21"/>
        </w:rPr>
        <w:t>）、</w:t>
      </w:r>
      <w:r>
        <w:rPr>
          <w:rFonts w:hint="eastAsia" w:hAnsi="宋体"/>
          <w:kern w:val="0"/>
          <w:szCs w:val="21"/>
        </w:rPr>
        <w:t>《关于建筑业实施营业税改征增值税后广西壮族自治区建设工程计价依据调整的通知》（桂建标〔2016〕17号）、《自治区住房城乡建设厅关于调整建设工程计价增值税税率的通知》（桂建标〔2018〕14号）、《关于调整除税价计算适用增值税税率的通知》（桂造价[2019]10号）、</w:t>
      </w:r>
      <w:r>
        <w:rPr>
          <w:rFonts w:hAnsi="宋体"/>
          <w:szCs w:val="21"/>
        </w:rPr>
        <w:t>招标文件、施工图等编制。计算规范中没有的清单项目，应在本章第</w:t>
      </w:r>
      <w:r>
        <w:rPr>
          <w:szCs w:val="21"/>
        </w:rPr>
        <w:t>1.4</w:t>
      </w:r>
      <w:r>
        <w:rPr>
          <w:rFonts w:hAnsi="宋体"/>
          <w:szCs w:val="21"/>
        </w:rPr>
        <w:t>款约定。</w:t>
      </w:r>
    </w:p>
    <w:p>
      <w:pPr>
        <w:spacing w:line="360" w:lineRule="auto"/>
        <w:ind w:firstLine="420" w:firstLineChars="200"/>
        <w:rPr>
          <w:szCs w:val="21"/>
        </w:rPr>
      </w:pPr>
      <w:r>
        <w:rPr>
          <w:szCs w:val="21"/>
        </w:rPr>
        <w:t>1.2 工程量清单应与投标须知、合同协议条款、合同的通用条款、合同专用条款、技术规范及图纸等文件一起结合使用。</w:t>
      </w:r>
    </w:p>
    <w:p>
      <w:pPr>
        <w:spacing w:line="360" w:lineRule="auto"/>
        <w:ind w:firstLine="420" w:firstLineChars="200"/>
        <w:rPr>
          <w:szCs w:val="21"/>
        </w:rPr>
      </w:pPr>
      <w:r>
        <w:rPr>
          <w:szCs w:val="21"/>
        </w:rPr>
        <w:t>1.3 工程量清单是招标文件的组成部分，是工程量清单计价的基础，作为编制招标控制价、投标报价、计算或调整工程量、索赔等的依据之一。</w:t>
      </w:r>
    </w:p>
    <w:p>
      <w:pPr>
        <w:spacing w:line="360" w:lineRule="auto"/>
        <w:ind w:firstLine="420" w:firstLineChars="200"/>
        <w:rPr>
          <w:szCs w:val="21"/>
        </w:rPr>
      </w:pPr>
      <w:r>
        <w:rPr>
          <w:szCs w:val="21"/>
        </w:rPr>
        <w:t>1.4 补充清单项目的特征、计量单位、工程量计算规则及工作内容说明如下</w:t>
      </w:r>
      <w:r>
        <w:rPr>
          <w:rFonts w:hint="eastAsia"/>
          <w:szCs w:val="21"/>
        </w:rPr>
        <w:t>：</w:t>
      </w:r>
      <w:r>
        <w:rPr>
          <w:rFonts w:hint="eastAsia"/>
          <w:szCs w:val="21"/>
          <w:u w:val="single"/>
        </w:rPr>
        <w:t>无</w:t>
      </w:r>
      <w:r>
        <w:rPr>
          <w:rFonts w:hAnsi="宋体"/>
          <w:szCs w:val="21"/>
        </w:rPr>
        <w:t>。</w:t>
      </w:r>
    </w:p>
    <w:p>
      <w:pPr>
        <w:pStyle w:val="23"/>
        <w:spacing w:line="360" w:lineRule="auto"/>
        <w:ind w:firstLine="420" w:firstLineChars="200"/>
        <w:rPr>
          <w:rFonts w:ascii="Times New Roman" w:hAnsi="Times New Roman"/>
          <w:szCs w:val="21"/>
        </w:rPr>
      </w:pPr>
      <w:r>
        <w:rPr>
          <w:rFonts w:ascii="Times New Roman" w:hAnsi="Times New Roman"/>
          <w:szCs w:val="21"/>
        </w:rPr>
        <w:t>1.5</w:t>
      </w:r>
      <w:r>
        <w:rPr>
          <w:rFonts w:hint="eastAsia" w:ascii="Times New Roman" w:hAnsi="Times New Roman"/>
          <w:szCs w:val="21"/>
        </w:rPr>
        <w:t xml:space="preserve"> </w:t>
      </w:r>
      <w:r>
        <w:rPr>
          <w:rFonts w:ascii="Times New Roman" w:hAnsi="Times New Roman"/>
          <w:szCs w:val="21"/>
        </w:rPr>
        <w:t>《承包人提供的主要材料和设备一览表》（表-22，表格编号为计价规范相应表格编号，下同）作为项目实施过程中材料和设备价格风险调整依据。</w:t>
      </w:r>
    </w:p>
    <w:p>
      <w:pPr>
        <w:pStyle w:val="23"/>
        <w:spacing w:line="360" w:lineRule="auto"/>
        <w:ind w:firstLine="420" w:firstLineChars="200"/>
        <w:rPr>
          <w:rFonts w:ascii="Times New Roman" w:hAnsi="Times New Roman"/>
          <w:szCs w:val="21"/>
        </w:rPr>
      </w:pPr>
      <w:r>
        <w:rPr>
          <w:rFonts w:ascii="Times New Roman" w:hAnsi="Times New Roman"/>
          <w:szCs w:val="21"/>
        </w:rPr>
        <w:t>1.6</w:t>
      </w:r>
      <w:r>
        <w:rPr>
          <w:rFonts w:hint="eastAsia" w:ascii="Times New Roman" w:hAnsi="Times New Roman"/>
          <w:szCs w:val="21"/>
        </w:rPr>
        <w:t xml:space="preserve"> </w:t>
      </w:r>
      <w:r>
        <w:rPr>
          <w:rFonts w:ascii="Times New Roman" w:hAnsi="Times New Roman"/>
          <w:szCs w:val="21"/>
        </w:rPr>
        <w:t>本工程暂列金额约按合同造价</w:t>
      </w:r>
      <w:r>
        <w:rPr>
          <w:rFonts w:ascii="Times New Roman" w:hAnsi="Times New Roman"/>
          <w:szCs w:val="21"/>
          <w:u w:val="single"/>
        </w:rPr>
        <w:t xml:space="preserve">  </w:t>
      </w:r>
      <w:r>
        <w:rPr>
          <w:rFonts w:hint="eastAsia" w:ascii="Times New Roman" w:hAnsi="Times New Roman"/>
          <w:szCs w:val="21"/>
          <w:u w:val="single"/>
        </w:rPr>
        <w:t xml:space="preserve">0 </w:t>
      </w:r>
      <w:r>
        <w:rPr>
          <w:rFonts w:ascii="Times New Roman" w:hAnsi="Times New Roman"/>
          <w:szCs w:val="21"/>
          <w:u w:val="single"/>
        </w:rPr>
        <w:t xml:space="preserve">  </w:t>
      </w:r>
      <w:r>
        <w:rPr>
          <w:rFonts w:ascii="Times New Roman" w:hAnsi="Times New Roman"/>
          <w:szCs w:val="21"/>
        </w:rPr>
        <w:t>%计算，共</w:t>
      </w:r>
      <w:r>
        <w:rPr>
          <w:rFonts w:ascii="Times New Roman" w:hAnsi="Times New Roman"/>
          <w:szCs w:val="21"/>
          <w:u w:val="single"/>
        </w:rPr>
        <w:t xml:space="preserve">    </w:t>
      </w:r>
      <w:r>
        <w:rPr>
          <w:rFonts w:hint="eastAsia" w:ascii="Times New Roman" w:hAnsi="Times New Roman"/>
          <w:szCs w:val="21"/>
          <w:u w:val="single"/>
        </w:rPr>
        <w:t>0</w:t>
      </w:r>
      <w:r>
        <w:rPr>
          <w:rFonts w:ascii="Times New Roman" w:hAnsi="Times New Roman"/>
          <w:szCs w:val="21"/>
          <w:u w:val="single"/>
        </w:rPr>
        <w:t xml:space="preserve">   </w:t>
      </w:r>
      <w:r>
        <w:rPr>
          <w:rFonts w:ascii="Times New Roman" w:hAnsi="Times New Roman"/>
          <w:szCs w:val="21"/>
        </w:rPr>
        <w:t>元，作为合同签订时尚未确定或者不可预见但施工中可能发生的费用。</w:t>
      </w:r>
    </w:p>
    <w:p>
      <w:pPr>
        <w:pStyle w:val="23"/>
        <w:spacing w:line="360" w:lineRule="auto"/>
        <w:ind w:firstLine="420" w:firstLineChars="200"/>
        <w:rPr>
          <w:rFonts w:ascii="Times New Roman" w:hAnsi="Times New Roman"/>
          <w:szCs w:val="21"/>
        </w:rPr>
      </w:pPr>
      <w:r>
        <w:rPr>
          <w:rFonts w:ascii="Times New Roman" w:hAnsi="Times New Roman"/>
          <w:szCs w:val="21"/>
        </w:rPr>
        <w:t>1.7</w:t>
      </w:r>
      <w:r>
        <w:rPr>
          <w:rFonts w:hint="eastAsia" w:ascii="Times New Roman" w:hAnsi="Times New Roman"/>
          <w:szCs w:val="21"/>
        </w:rPr>
        <w:t xml:space="preserve"> </w:t>
      </w:r>
      <w:r>
        <w:rPr>
          <w:rFonts w:ascii="Times New Roman" w:hAnsi="Times New Roman"/>
          <w:szCs w:val="21"/>
        </w:rPr>
        <w:t>本工程发包人提供的材料和设备详见《发包人提供的主要材料和工程设备一览表》（表-21）。</w:t>
      </w:r>
    </w:p>
    <w:p>
      <w:pPr>
        <w:spacing w:line="360" w:lineRule="auto"/>
        <w:ind w:firstLine="420" w:firstLineChars="200"/>
        <w:rPr>
          <w:szCs w:val="21"/>
        </w:rPr>
      </w:pPr>
      <w:r>
        <w:rPr>
          <w:szCs w:val="21"/>
        </w:rPr>
        <w:t>1.8</w:t>
      </w:r>
      <w:r>
        <w:rPr>
          <w:rFonts w:hint="eastAsia"/>
          <w:szCs w:val="21"/>
        </w:rPr>
        <w:t xml:space="preserve"> </w:t>
      </w:r>
      <w:r>
        <w:rPr>
          <w:szCs w:val="21"/>
        </w:rPr>
        <w:t>本工程部分材料和设备在招标时作为暂估价计列，结算按实调整，具体内容详见《材料（工程设备）暂估单价及调整表》（表12-2）。</w:t>
      </w:r>
    </w:p>
    <w:p>
      <w:pPr>
        <w:spacing w:line="360" w:lineRule="auto"/>
        <w:ind w:firstLine="420" w:firstLineChars="200"/>
        <w:rPr>
          <w:szCs w:val="21"/>
        </w:rPr>
      </w:pPr>
      <w:r>
        <w:rPr>
          <w:szCs w:val="21"/>
        </w:rPr>
        <w:t>1.9</w:t>
      </w:r>
      <w:r>
        <w:rPr>
          <w:rFonts w:hint="eastAsia"/>
          <w:szCs w:val="21"/>
        </w:rPr>
        <w:t xml:space="preserve"> </w:t>
      </w:r>
      <w:r>
        <w:rPr>
          <w:szCs w:val="21"/>
        </w:rPr>
        <w:t>招标时暂估专业工程的价款属于暂估价，结算按实调整，具体内容详见《专业工程暂估价及结算价表》（表12-3）。</w:t>
      </w:r>
    </w:p>
    <w:p>
      <w:pPr>
        <w:spacing w:line="360" w:lineRule="auto"/>
        <w:ind w:firstLine="420" w:firstLineChars="200"/>
        <w:rPr>
          <w:szCs w:val="21"/>
        </w:rPr>
      </w:pPr>
      <w:r>
        <w:rPr>
          <w:szCs w:val="21"/>
        </w:rPr>
        <w:t>1.10 本工程量清单编码处标注“*”号的清单项目作为主要清单项目，需要投标人提供</w:t>
      </w:r>
      <w:r>
        <w:rPr>
          <w:rFonts w:hAnsi="宋体"/>
        </w:rPr>
        <w:t>《主要清单项目工料机分析表》（表</w:t>
      </w:r>
      <w:r>
        <w:t>-10</w:t>
      </w:r>
      <w:r>
        <w:rPr>
          <w:rFonts w:hAnsi="宋体"/>
        </w:rPr>
        <w:t>）</w:t>
      </w:r>
      <w:r>
        <w:rPr>
          <w:szCs w:val="21"/>
        </w:rPr>
        <w:t>。</w:t>
      </w:r>
    </w:p>
    <w:p>
      <w:pPr>
        <w:spacing w:line="360" w:lineRule="auto"/>
        <w:ind w:firstLine="420" w:firstLineChars="200"/>
        <w:rPr>
          <w:szCs w:val="21"/>
        </w:rPr>
      </w:pPr>
      <w:r>
        <w:rPr>
          <w:szCs w:val="21"/>
        </w:rPr>
        <w:t>1.11</w:t>
      </w:r>
      <w:r>
        <w:rPr>
          <w:rFonts w:hint="eastAsia"/>
          <w:szCs w:val="21"/>
        </w:rPr>
        <w:t xml:space="preserve"> </w:t>
      </w:r>
      <w:r>
        <w:rPr>
          <w:szCs w:val="21"/>
        </w:rPr>
        <w:t>其它需要说明的问题：</w:t>
      </w:r>
      <w:r>
        <w:rPr>
          <w:szCs w:val="21"/>
          <w:u w:val="single"/>
        </w:rPr>
        <w:t xml:space="preserve">  </w:t>
      </w:r>
      <w:r>
        <w:rPr>
          <w:rFonts w:hint="eastAsia"/>
          <w:szCs w:val="21"/>
          <w:u w:val="single"/>
        </w:rPr>
        <w:t>无</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auto"/>
        <w:ind w:firstLine="420" w:firstLineChars="200"/>
        <w:jc w:val="left"/>
        <w:rPr>
          <w:szCs w:val="21"/>
        </w:rPr>
      </w:pPr>
      <w:r>
        <w:rPr>
          <w:szCs w:val="21"/>
        </w:rPr>
        <w:t>1.12 工程量清单另册发放。</w:t>
      </w:r>
      <w:r>
        <w:rPr>
          <w:rFonts w:hint="eastAsia"/>
          <w:szCs w:val="21"/>
        </w:rPr>
        <w:t>一般计税法建设工程的</w:t>
      </w:r>
      <w:r>
        <w:rPr>
          <w:szCs w:val="21"/>
        </w:rPr>
        <w:t>工程量清单表格按</w:t>
      </w:r>
      <w:r>
        <w:rPr>
          <w:rFonts w:hint="eastAsia" w:hAnsi="宋体"/>
          <w:kern w:val="0"/>
          <w:szCs w:val="21"/>
        </w:rPr>
        <w:t>《关于建筑业实施营业税改征增值税后广西壮族自治区建设工程计价依据调整的通知》（桂建标〔2016〕17号）</w:t>
      </w:r>
      <w:r>
        <w:rPr>
          <w:rFonts w:hint="eastAsia" w:ascii="宋体" w:hAnsi="宋体"/>
          <w:szCs w:val="21"/>
        </w:rPr>
        <w:t>附件“增值税一般计税方法工程计价表”要求提供；简易计税法建设工程按照《计价规范》要求的</w:t>
      </w:r>
      <w:r>
        <w:rPr>
          <w:szCs w:val="21"/>
        </w:rPr>
        <w:t>表格提供，</w:t>
      </w:r>
      <w:r>
        <w:rPr>
          <w:rFonts w:hint="eastAsia"/>
          <w:szCs w:val="21"/>
        </w:rPr>
        <w:t>但规费和税费要按照《关于建筑业实施营业税改征增值税后广西壮族自治区建设工程计价依据调整的通知》（桂建标〔2016〕17号）</w:t>
      </w:r>
      <w:r>
        <w:rPr>
          <w:rFonts w:hint="eastAsia" w:ascii="宋体" w:hAnsi="宋体"/>
          <w:szCs w:val="21"/>
        </w:rPr>
        <w:t>要求调整，具体</w:t>
      </w:r>
      <w:r>
        <w:rPr>
          <w:szCs w:val="21"/>
        </w:rPr>
        <w:t>包括：</w:t>
      </w:r>
    </w:p>
    <w:p>
      <w:pPr>
        <w:spacing w:line="360" w:lineRule="auto"/>
        <w:ind w:firstLine="630" w:firstLineChars="300"/>
        <w:jc w:val="left"/>
        <w:rPr>
          <w:szCs w:val="21"/>
        </w:rPr>
      </w:pPr>
      <w:r>
        <w:rPr>
          <w:szCs w:val="21"/>
        </w:rPr>
        <w:t>1.1</w:t>
      </w:r>
      <w:r>
        <w:rPr>
          <w:rFonts w:hint="eastAsia"/>
          <w:szCs w:val="21"/>
        </w:rPr>
        <w:t xml:space="preserve"> 招标工程量清单</w:t>
      </w:r>
      <w:r>
        <w:rPr>
          <w:szCs w:val="21"/>
        </w:rPr>
        <w:t>（封-</w:t>
      </w:r>
      <w:r>
        <w:rPr>
          <w:rFonts w:hint="eastAsia"/>
          <w:szCs w:val="21"/>
        </w:rPr>
        <w:t>1</w:t>
      </w:r>
      <w:r>
        <w:rPr>
          <w:szCs w:val="21"/>
        </w:rPr>
        <w:t>）</w:t>
      </w:r>
    </w:p>
    <w:p>
      <w:pPr>
        <w:spacing w:line="360" w:lineRule="auto"/>
        <w:ind w:firstLine="630" w:firstLineChars="300"/>
        <w:jc w:val="left"/>
        <w:rPr>
          <w:szCs w:val="21"/>
        </w:rPr>
      </w:pPr>
      <w:r>
        <w:rPr>
          <w:szCs w:val="21"/>
        </w:rPr>
        <w:t>1.2</w:t>
      </w:r>
      <w:r>
        <w:rPr>
          <w:rFonts w:hint="eastAsia"/>
          <w:szCs w:val="21"/>
        </w:rPr>
        <w:t xml:space="preserve"> 招标工程量清单</w:t>
      </w:r>
      <w:r>
        <w:rPr>
          <w:szCs w:val="21"/>
        </w:rPr>
        <w:t>（扉-</w:t>
      </w:r>
      <w:r>
        <w:rPr>
          <w:rFonts w:hint="eastAsia"/>
          <w:szCs w:val="21"/>
        </w:rPr>
        <w:t>1</w:t>
      </w:r>
      <w:r>
        <w:rPr>
          <w:szCs w:val="21"/>
        </w:rPr>
        <w:t>）</w:t>
      </w:r>
    </w:p>
    <w:p>
      <w:pPr>
        <w:spacing w:line="360" w:lineRule="auto"/>
        <w:ind w:firstLine="630" w:firstLineChars="300"/>
        <w:jc w:val="left"/>
        <w:rPr>
          <w:szCs w:val="21"/>
        </w:rPr>
      </w:pPr>
      <w:r>
        <w:rPr>
          <w:szCs w:val="21"/>
        </w:rPr>
        <w:t>1.3</w:t>
      </w:r>
      <w:r>
        <w:rPr>
          <w:rFonts w:hint="eastAsia"/>
          <w:szCs w:val="21"/>
        </w:rPr>
        <w:t xml:space="preserve"> </w:t>
      </w:r>
      <w:r>
        <w:rPr>
          <w:szCs w:val="21"/>
        </w:rPr>
        <w:t>总说明（表-01）</w:t>
      </w:r>
    </w:p>
    <w:p>
      <w:pPr>
        <w:spacing w:line="360" w:lineRule="auto"/>
        <w:ind w:firstLine="630" w:firstLineChars="300"/>
        <w:jc w:val="left"/>
        <w:rPr>
          <w:szCs w:val="21"/>
        </w:rPr>
      </w:pPr>
      <w:r>
        <w:rPr>
          <w:szCs w:val="21"/>
        </w:rPr>
        <w:t>1.4</w:t>
      </w:r>
      <w:r>
        <w:rPr>
          <w:rFonts w:hint="eastAsia"/>
          <w:szCs w:val="21"/>
        </w:rPr>
        <w:t xml:space="preserve"> </w:t>
      </w:r>
      <w:r>
        <w:rPr>
          <w:szCs w:val="21"/>
        </w:rPr>
        <w:t>建设项目投标报价汇总表（表-02）</w:t>
      </w:r>
    </w:p>
    <w:p>
      <w:pPr>
        <w:spacing w:line="360" w:lineRule="auto"/>
        <w:ind w:firstLine="630" w:firstLineChars="300"/>
        <w:jc w:val="left"/>
        <w:rPr>
          <w:szCs w:val="21"/>
        </w:rPr>
      </w:pPr>
      <w:r>
        <w:rPr>
          <w:szCs w:val="21"/>
        </w:rPr>
        <w:t>1.5</w:t>
      </w:r>
      <w:r>
        <w:rPr>
          <w:rFonts w:hint="eastAsia"/>
          <w:szCs w:val="21"/>
        </w:rPr>
        <w:t xml:space="preserve"> </w:t>
      </w:r>
      <w:r>
        <w:rPr>
          <w:szCs w:val="21"/>
        </w:rPr>
        <w:t>单项工程投标报价汇总表（表-03）</w:t>
      </w:r>
    </w:p>
    <w:p>
      <w:pPr>
        <w:spacing w:line="360" w:lineRule="auto"/>
        <w:ind w:firstLine="630" w:firstLineChars="300"/>
        <w:jc w:val="left"/>
        <w:rPr>
          <w:szCs w:val="21"/>
        </w:rPr>
      </w:pPr>
      <w:r>
        <w:rPr>
          <w:szCs w:val="21"/>
        </w:rPr>
        <w:t>1.6</w:t>
      </w:r>
      <w:r>
        <w:rPr>
          <w:rFonts w:hint="eastAsia"/>
          <w:szCs w:val="21"/>
        </w:rPr>
        <w:t xml:space="preserve"> </w:t>
      </w:r>
      <w:r>
        <w:rPr>
          <w:szCs w:val="21"/>
        </w:rPr>
        <w:t>单位工程投标报价汇总表（表-04）</w:t>
      </w:r>
    </w:p>
    <w:p>
      <w:pPr>
        <w:spacing w:line="360" w:lineRule="auto"/>
        <w:ind w:firstLine="630" w:firstLineChars="300"/>
        <w:jc w:val="left"/>
        <w:rPr>
          <w:szCs w:val="21"/>
        </w:rPr>
      </w:pPr>
      <w:r>
        <w:rPr>
          <w:szCs w:val="21"/>
        </w:rPr>
        <w:t>1.7</w:t>
      </w:r>
      <w:r>
        <w:rPr>
          <w:rFonts w:hint="eastAsia"/>
          <w:szCs w:val="21"/>
        </w:rPr>
        <w:t xml:space="preserve"> </w:t>
      </w:r>
      <w:r>
        <w:rPr>
          <w:szCs w:val="21"/>
        </w:rPr>
        <w:t>分部分项工程和单价措施项目清单与计价表（表-08）</w:t>
      </w:r>
    </w:p>
    <w:p>
      <w:pPr>
        <w:spacing w:line="360" w:lineRule="auto"/>
        <w:ind w:firstLine="630" w:firstLineChars="300"/>
        <w:jc w:val="left"/>
        <w:rPr>
          <w:szCs w:val="21"/>
        </w:rPr>
      </w:pPr>
      <w:r>
        <w:rPr>
          <w:szCs w:val="21"/>
        </w:rPr>
        <w:t>1.8</w:t>
      </w:r>
      <w:r>
        <w:rPr>
          <w:rFonts w:hint="eastAsia"/>
          <w:szCs w:val="21"/>
        </w:rPr>
        <w:t xml:space="preserve"> </w:t>
      </w:r>
      <w:r>
        <w:rPr>
          <w:szCs w:val="21"/>
        </w:rPr>
        <w:t>总价措施项目清单与计价表（表-11）</w:t>
      </w:r>
    </w:p>
    <w:p>
      <w:pPr>
        <w:spacing w:line="360" w:lineRule="auto"/>
        <w:ind w:firstLine="630" w:firstLineChars="300"/>
        <w:jc w:val="left"/>
        <w:rPr>
          <w:szCs w:val="21"/>
        </w:rPr>
      </w:pPr>
      <w:r>
        <w:rPr>
          <w:szCs w:val="21"/>
        </w:rPr>
        <w:t>1.9</w:t>
      </w:r>
      <w:r>
        <w:rPr>
          <w:rFonts w:hint="eastAsia"/>
          <w:szCs w:val="21"/>
        </w:rPr>
        <w:t xml:space="preserve"> </w:t>
      </w:r>
      <w:r>
        <w:rPr>
          <w:szCs w:val="21"/>
        </w:rPr>
        <w:t>其他项目清单与计价汇总表（表-12）</w:t>
      </w:r>
    </w:p>
    <w:p>
      <w:pPr>
        <w:spacing w:line="360" w:lineRule="auto"/>
        <w:ind w:firstLine="630" w:firstLineChars="300"/>
        <w:jc w:val="left"/>
        <w:rPr>
          <w:szCs w:val="21"/>
        </w:rPr>
      </w:pPr>
      <w:r>
        <w:rPr>
          <w:szCs w:val="21"/>
        </w:rPr>
        <w:t>1.10</w:t>
      </w:r>
      <w:r>
        <w:rPr>
          <w:rFonts w:hint="eastAsia"/>
          <w:szCs w:val="21"/>
        </w:rPr>
        <w:t xml:space="preserve"> </w:t>
      </w:r>
      <w:r>
        <w:rPr>
          <w:szCs w:val="21"/>
        </w:rPr>
        <w:t>暂列金额明细表（表12-1）</w:t>
      </w:r>
    </w:p>
    <w:p>
      <w:pPr>
        <w:spacing w:line="360" w:lineRule="auto"/>
        <w:ind w:firstLine="630" w:firstLineChars="300"/>
        <w:jc w:val="left"/>
        <w:rPr>
          <w:szCs w:val="21"/>
        </w:rPr>
      </w:pPr>
      <w:r>
        <w:rPr>
          <w:szCs w:val="21"/>
        </w:rPr>
        <w:t>1.11</w:t>
      </w:r>
      <w:r>
        <w:rPr>
          <w:rFonts w:hint="eastAsia"/>
          <w:szCs w:val="21"/>
        </w:rPr>
        <w:t xml:space="preserve"> </w:t>
      </w:r>
      <w:r>
        <w:rPr>
          <w:szCs w:val="21"/>
        </w:rPr>
        <w:t>材料（工程设备）暂估</w:t>
      </w:r>
      <w:r>
        <w:rPr>
          <w:rFonts w:hint="eastAsia"/>
          <w:szCs w:val="21"/>
        </w:rPr>
        <w:t>单价</w:t>
      </w:r>
      <w:r>
        <w:rPr>
          <w:szCs w:val="21"/>
        </w:rPr>
        <w:t>及调整表（表12-2）</w:t>
      </w:r>
    </w:p>
    <w:p>
      <w:pPr>
        <w:spacing w:line="360" w:lineRule="auto"/>
        <w:ind w:firstLine="630" w:firstLineChars="300"/>
        <w:jc w:val="left"/>
        <w:rPr>
          <w:szCs w:val="21"/>
        </w:rPr>
      </w:pPr>
      <w:r>
        <w:rPr>
          <w:szCs w:val="21"/>
        </w:rPr>
        <w:t>1.12</w:t>
      </w:r>
      <w:r>
        <w:rPr>
          <w:rFonts w:hint="eastAsia"/>
          <w:szCs w:val="21"/>
        </w:rPr>
        <w:t xml:space="preserve"> </w:t>
      </w:r>
      <w:r>
        <w:rPr>
          <w:szCs w:val="21"/>
        </w:rPr>
        <w:t>专业工程暂估价表（表12-3）</w:t>
      </w:r>
    </w:p>
    <w:p>
      <w:pPr>
        <w:spacing w:line="360" w:lineRule="auto"/>
        <w:ind w:firstLine="630" w:firstLineChars="300"/>
        <w:jc w:val="left"/>
        <w:rPr>
          <w:szCs w:val="21"/>
        </w:rPr>
      </w:pPr>
      <w:r>
        <w:rPr>
          <w:szCs w:val="21"/>
        </w:rPr>
        <w:t>1.13</w:t>
      </w:r>
      <w:r>
        <w:rPr>
          <w:rFonts w:hint="eastAsia"/>
          <w:szCs w:val="21"/>
        </w:rPr>
        <w:t xml:space="preserve"> </w:t>
      </w:r>
      <w:r>
        <w:rPr>
          <w:szCs w:val="21"/>
        </w:rPr>
        <w:t>计日工表（表12-4）</w:t>
      </w:r>
    </w:p>
    <w:p>
      <w:pPr>
        <w:spacing w:line="360" w:lineRule="auto"/>
        <w:ind w:firstLine="630" w:firstLineChars="300"/>
        <w:jc w:val="left"/>
        <w:rPr>
          <w:szCs w:val="21"/>
        </w:rPr>
      </w:pPr>
      <w:r>
        <w:rPr>
          <w:szCs w:val="21"/>
        </w:rPr>
        <w:t>1.14</w:t>
      </w:r>
      <w:r>
        <w:rPr>
          <w:rFonts w:hint="eastAsia"/>
          <w:szCs w:val="21"/>
        </w:rPr>
        <w:t xml:space="preserve"> </w:t>
      </w:r>
      <w:r>
        <w:rPr>
          <w:szCs w:val="21"/>
        </w:rPr>
        <w:t>总承包服务费计价表（表12-5）</w:t>
      </w:r>
    </w:p>
    <w:p>
      <w:pPr>
        <w:spacing w:line="360" w:lineRule="auto"/>
        <w:ind w:firstLine="630" w:firstLineChars="300"/>
        <w:jc w:val="left"/>
        <w:rPr>
          <w:szCs w:val="21"/>
        </w:rPr>
      </w:pPr>
      <w:r>
        <w:rPr>
          <w:szCs w:val="21"/>
        </w:rPr>
        <w:t>1.15</w:t>
      </w:r>
      <w:r>
        <w:rPr>
          <w:rFonts w:hint="eastAsia"/>
          <w:szCs w:val="21"/>
        </w:rPr>
        <w:t xml:space="preserve"> </w:t>
      </w:r>
      <w:r>
        <w:rPr>
          <w:szCs w:val="21"/>
        </w:rPr>
        <w:t>税前项目清单与计价表（表-14）</w:t>
      </w:r>
    </w:p>
    <w:p>
      <w:pPr>
        <w:spacing w:line="360" w:lineRule="auto"/>
        <w:ind w:firstLine="630" w:firstLineChars="300"/>
        <w:jc w:val="left"/>
        <w:rPr>
          <w:szCs w:val="21"/>
        </w:rPr>
      </w:pPr>
      <w:r>
        <w:rPr>
          <w:szCs w:val="21"/>
        </w:rPr>
        <w:t>1.16</w:t>
      </w:r>
      <w:r>
        <w:rPr>
          <w:rFonts w:hint="eastAsia"/>
          <w:szCs w:val="21"/>
        </w:rPr>
        <w:t xml:space="preserve"> </w:t>
      </w:r>
      <w:r>
        <w:rPr>
          <w:szCs w:val="21"/>
        </w:rPr>
        <w:t>规费、</w:t>
      </w:r>
      <w:r>
        <w:rPr>
          <w:rFonts w:hint="eastAsia"/>
          <w:szCs w:val="21"/>
        </w:rPr>
        <w:t>增值税</w:t>
      </w:r>
      <w:r>
        <w:rPr>
          <w:szCs w:val="21"/>
        </w:rPr>
        <w:t>计价表（表-15）</w:t>
      </w:r>
    </w:p>
    <w:p>
      <w:pPr>
        <w:spacing w:line="360" w:lineRule="auto"/>
        <w:ind w:firstLine="630" w:firstLineChars="300"/>
        <w:jc w:val="left"/>
        <w:rPr>
          <w:szCs w:val="21"/>
        </w:rPr>
      </w:pPr>
      <w:r>
        <w:rPr>
          <w:szCs w:val="21"/>
        </w:rPr>
        <w:t>1.17</w:t>
      </w:r>
      <w:r>
        <w:rPr>
          <w:rFonts w:hint="eastAsia"/>
          <w:szCs w:val="21"/>
        </w:rPr>
        <w:t xml:space="preserve"> </w:t>
      </w:r>
      <w:r>
        <w:rPr>
          <w:szCs w:val="21"/>
        </w:rPr>
        <w:t>发包人提供主要材料和工程设备一览表（表-21）</w:t>
      </w:r>
    </w:p>
    <w:p>
      <w:pPr>
        <w:spacing w:line="360" w:lineRule="auto"/>
        <w:ind w:firstLine="630" w:firstLineChars="300"/>
        <w:jc w:val="left"/>
      </w:pPr>
      <w:r>
        <w:t>1.18</w:t>
      </w:r>
      <w:r>
        <w:rPr>
          <w:rFonts w:hint="eastAsia"/>
        </w:rPr>
        <w:t xml:space="preserve"> </w:t>
      </w:r>
      <w:r>
        <w:t>承包人提供主要材料和工程设备一览表（适用于造价信息差额调整法）（表-22）</w:t>
      </w:r>
    </w:p>
    <w:p>
      <w:pPr>
        <w:spacing w:line="360" w:lineRule="auto"/>
        <w:ind w:firstLine="630" w:firstLineChars="300"/>
        <w:jc w:val="left"/>
      </w:pPr>
      <w:r>
        <w:t>1.19承包人提供主要材料和工程设备一览表（适用于价格指数差额调整法）（表-23）</w:t>
      </w:r>
    </w:p>
    <w:p>
      <w:pPr>
        <w:spacing w:line="360" w:lineRule="auto"/>
        <w:ind w:firstLine="630" w:firstLineChars="300"/>
        <w:jc w:val="left"/>
        <w:rPr>
          <w:szCs w:val="21"/>
        </w:rPr>
      </w:pPr>
      <w:r>
        <w:rPr>
          <w:rFonts w:hint="eastAsia"/>
          <w:szCs w:val="21"/>
        </w:rPr>
        <w:t>注：以下表格视工程实际需要选用，如该工程不发生如下表格相关项目和费用，所编制招标工程量清单则不需列入相应表格：</w:t>
      </w:r>
    </w:p>
    <w:p>
      <w:pPr>
        <w:spacing w:line="360" w:lineRule="auto"/>
        <w:ind w:firstLine="630" w:firstLineChars="300"/>
        <w:jc w:val="left"/>
        <w:rPr>
          <w:szCs w:val="21"/>
        </w:rPr>
      </w:pPr>
      <w:r>
        <w:rPr>
          <w:rFonts w:hint="eastAsia" w:ascii="宋体" w:hAnsi="宋体" w:cs="宋体"/>
          <w:szCs w:val="21"/>
        </w:rPr>
        <w:t>①</w:t>
      </w:r>
      <w:r>
        <w:rPr>
          <w:szCs w:val="21"/>
        </w:rPr>
        <w:t>建设项目投标报价汇总表（表-02）</w:t>
      </w:r>
    </w:p>
    <w:p>
      <w:pPr>
        <w:spacing w:line="360" w:lineRule="auto"/>
        <w:ind w:firstLine="630" w:firstLineChars="300"/>
        <w:jc w:val="left"/>
        <w:rPr>
          <w:szCs w:val="21"/>
        </w:rPr>
      </w:pPr>
      <w:r>
        <w:rPr>
          <w:rFonts w:hint="eastAsia"/>
          <w:szCs w:val="21"/>
        </w:rPr>
        <w:t>②暂列金额明细表</w:t>
      </w:r>
      <w:r>
        <w:rPr>
          <w:szCs w:val="21"/>
        </w:rPr>
        <w:t>（表12-1）</w:t>
      </w:r>
    </w:p>
    <w:p>
      <w:pPr>
        <w:spacing w:line="360" w:lineRule="auto"/>
        <w:ind w:firstLine="630" w:firstLineChars="300"/>
        <w:jc w:val="left"/>
        <w:rPr>
          <w:szCs w:val="21"/>
        </w:rPr>
      </w:pPr>
      <w:r>
        <w:rPr>
          <w:rFonts w:hint="eastAsia"/>
          <w:szCs w:val="21"/>
        </w:rPr>
        <w:t>③</w:t>
      </w:r>
      <w:r>
        <w:rPr>
          <w:szCs w:val="21"/>
        </w:rPr>
        <w:t>材料（工程设备）暂估单</w:t>
      </w:r>
      <w:r>
        <w:rPr>
          <w:rFonts w:hint="eastAsia"/>
          <w:szCs w:val="21"/>
        </w:rPr>
        <w:t>价</w:t>
      </w:r>
      <w:r>
        <w:rPr>
          <w:szCs w:val="21"/>
        </w:rPr>
        <w:t>及调整表（表12-2）</w:t>
      </w:r>
    </w:p>
    <w:p>
      <w:pPr>
        <w:spacing w:line="360" w:lineRule="auto"/>
        <w:ind w:firstLine="630" w:firstLineChars="300"/>
        <w:jc w:val="left"/>
        <w:rPr>
          <w:szCs w:val="21"/>
        </w:rPr>
      </w:pPr>
      <w:r>
        <w:rPr>
          <w:rFonts w:hint="eastAsia"/>
          <w:szCs w:val="21"/>
        </w:rPr>
        <w:t>④</w:t>
      </w:r>
      <w:r>
        <w:rPr>
          <w:szCs w:val="21"/>
        </w:rPr>
        <w:t>专业工程暂估价表（表12-3）</w:t>
      </w:r>
    </w:p>
    <w:p>
      <w:pPr>
        <w:spacing w:line="360" w:lineRule="auto"/>
        <w:ind w:firstLine="630" w:firstLineChars="300"/>
        <w:jc w:val="left"/>
        <w:rPr>
          <w:szCs w:val="21"/>
        </w:rPr>
      </w:pPr>
      <w:r>
        <w:rPr>
          <w:rFonts w:hint="eastAsia"/>
          <w:szCs w:val="21"/>
        </w:rPr>
        <w:t>⑤</w:t>
      </w:r>
      <w:r>
        <w:rPr>
          <w:szCs w:val="21"/>
        </w:rPr>
        <w:t>计日工表</w:t>
      </w:r>
      <w:r>
        <w:rPr>
          <w:rFonts w:hint="eastAsia"/>
          <w:szCs w:val="21"/>
        </w:rPr>
        <w:t>（</w:t>
      </w:r>
      <w:r>
        <w:rPr>
          <w:szCs w:val="21"/>
        </w:rPr>
        <w:t>表12-4）</w:t>
      </w:r>
    </w:p>
    <w:p>
      <w:pPr>
        <w:spacing w:line="360" w:lineRule="auto"/>
        <w:ind w:firstLine="630" w:firstLineChars="300"/>
        <w:jc w:val="left"/>
        <w:rPr>
          <w:szCs w:val="21"/>
        </w:rPr>
      </w:pPr>
      <w:r>
        <w:rPr>
          <w:rFonts w:hint="eastAsia"/>
          <w:szCs w:val="21"/>
        </w:rPr>
        <w:t>⑥</w:t>
      </w:r>
      <w:r>
        <w:rPr>
          <w:szCs w:val="21"/>
        </w:rPr>
        <w:t>总承包服务费计价表（表12-5）</w:t>
      </w:r>
    </w:p>
    <w:p>
      <w:pPr>
        <w:spacing w:line="360" w:lineRule="auto"/>
        <w:ind w:firstLine="630" w:firstLineChars="300"/>
        <w:jc w:val="left"/>
      </w:pPr>
      <w:r>
        <w:rPr>
          <w:rFonts w:hint="eastAsia"/>
          <w:szCs w:val="21"/>
        </w:rPr>
        <w:t>⑦</w:t>
      </w:r>
      <w:r>
        <w:rPr>
          <w:szCs w:val="21"/>
        </w:rPr>
        <w:t>税前项目清单与计价表（表-14）</w:t>
      </w:r>
    </w:p>
    <w:p>
      <w:pPr>
        <w:pStyle w:val="3"/>
      </w:pPr>
      <w:bookmarkStart w:id="1246" w:name="_Toc20177"/>
      <w:r>
        <w:t>2</w:t>
      </w:r>
      <w:r>
        <w:rPr>
          <w:rFonts w:hint="eastAsia"/>
        </w:rPr>
        <w:t xml:space="preserve"> </w:t>
      </w:r>
      <w:r>
        <w:t>招标控制价编制说明</w:t>
      </w:r>
      <w:bookmarkEnd w:id="1246"/>
    </w:p>
    <w:p>
      <w:pPr>
        <w:spacing w:line="360" w:lineRule="auto"/>
        <w:ind w:firstLine="420" w:firstLineChars="200"/>
        <w:rPr>
          <w:szCs w:val="21"/>
        </w:rPr>
      </w:pPr>
      <w:r>
        <w:rPr>
          <w:bCs/>
          <w:szCs w:val="21"/>
        </w:rPr>
        <w:t>2</w:t>
      </w:r>
      <w:r>
        <w:rPr>
          <w:szCs w:val="21"/>
        </w:rPr>
        <w:t>.1</w:t>
      </w:r>
      <w:r>
        <w:rPr>
          <w:rFonts w:hint="eastAsia"/>
          <w:szCs w:val="21"/>
        </w:rPr>
        <w:t xml:space="preserve"> </w:t>
      </w:r>
      <w:r>
        <w:rPr>
          <w:rFonts w:hAnsi="宋体"/>
          <w:szCs w:val="21"/>
        </w:rPr>
        <w:t>招标控制价编制依据：</w:t>
      </w:r>
    </w:p>
    <w:p>
      <w:pPr>
        <w:spacing w:line="360" w:lineRule="auto"/>
        <w:ind w:firstLine="420" w:firstLineChars="200"/>
        <w:rPr>
          <w:rFonts w:hAnsi="宋体"/>
          <w:szCs w:val="21"/>
        </w:rPr>
      </w:pPr>
      <w:r>
        <w:rPr>
          <w:rFonts w:hint="eastAsia"/>
          <w:szCs w:val="21"/>
        </w:rPr>
        <w:t>（1）</w:t>
      </w:r>
      <w:r>
        <w:rPr>
          <w:rFonts w:hAnsi="宋体"/>
          <w:szCs w:val="21"/>
        </w:rPr>
        <w:t>《计价规范》及《计算规范》</w:t>
      </w:r>
      <w:r>
        <w:rPr>
          <w:rFonts w:hint="eastAsia" w:hAnsi="宋体"/>
          <w:szCs w:val="21"/>
        </w:rPr>
        <w:t>、</w:t>
      </w:r>
      <w:r>
        <w:rPr>
          <w:rFonts w:hint="eastAsia" w:hAnsi="宋体"/>
          <w:kern w:val="0"/>
          <w:szCs w:val="21"/>
        </w:rPr>
        <w:t>《关于建筑业实施营业税改征增值税后广西壮族自治区建设工程计价依据调整的通知》（桂建标〔2016〕17号）、《自治区住房城乡建设厅关于调整建设工程计价增值税税率的通知》（桂建标〔2018〕14号）、《关于调整除税价计算适用增值税税率的通知》（桂造价[2019]10号）</w:t>
      </w:r>
      <w:r>
        <w:rPr>
          <w:rFonts w:hAnsi="宋体"/>
          <w:szCs w:val="21"/>
        </w:rPr>
        <w:t>；</w:t>
      </w:r>
    </w:p>
    <w:p>
      <w:pPr>
        <w:spacing w:line="360" w:lineRule="auto"/>
        <w:ind w:firstLine="420" w:firstLineChars="200"/>
        <w:rPr>
          <w:szCs w:val="21"/>
          <w:u w:val="single"/>
        </w:rPr>
      </w:pPr>
      <w:r>
        <w:rPr>
          <w:szCs w:val="21"/>
        </w:rPr>
        <w:t>（2）自治区</w:t>
      </w:r>
      <w:r>
        <w:rPr>
          <w:rFonts w:hint="eastAsia"/>
          <w:szCs w:val="21"/>
        </w:rPr>
        <w:t>住房城乡建设行政</w:t>
      </w:r>
      <w:r>
        <w:rPr>
          <w:szCs w:val="21"/>
        </w:rPr>
        <w:t>主管部门颁发的计价定额及有关规定：</w:t>
      </w:r>
      <w:r>
        <w:rPr>
          <w:szCs w:val="21"/>
          <w:u w:val="single"/>
        </w:rPr>
        <w:t xml:space="preserve">                  </w:t>
      </w:r>
    </w:p>
    <w:p>
      <w:pPr>
        <w:spacing w:line="360" w:lineRule="auto"/>
        <w:rPr>
          <w:szCs w:val="21"/>
        </w:rPr>
      </w:pPr>
      <w:r>
        <w:rPr>
          <w:szCs w:val="21"/>
          <w:u w:val="single"/>
        </w:rPr>
        <w:t xml:space="preserve">    </w:t>
      </w:r>
      <w:r>
        <w:rPr>
          <w:rFonts w:hint="eastAsia"/>
          <w:szCs w:val="21"/>
          <w:u w:val="single"/>
        </w:rPr>
        <w:t>《建设工程工程量计算规范(GB50854～50862-2013)广西壮族自治区实施细则（修订本）》；《建设工程工程量清单计价规范（GB50500-2013）广西壮族自治区实施细则》；2013年版《广西壮族自治区建筑装饰装修工程消耗量定额》；2013年版《广西壮族自治区建筑装饰装修工程费用定额》；2015年《广西壮族自治区安装工程消耗量定额》；2016年版《广西壮族自治区建设工程费用定额》；2014年版《广西壮族自治区市政工程消耗量定额》</w:t>
      </w:r>
      <w:r>
        <w:rPr>
          <w:rFonts w:hint="eastAsia"/>
          <w:u w:val="single"/>
        </w:rPr>
        <w:t>及现行有关配套费率、人工和机械台班费用调整规定、《</w:t>
      </w:r>
      <w:r>
        <w:rPr>
          <w:rFonts w:hint="eastAsia"/>
          <w:u w:val="single"/>
          <w:lang w:val="en-US" w:eastAsia="zh-CN"/>
        </w:rPr>
        <w:t>钦州</w:t>
      </w:r>
      <w:r>
        <w:rPr>
          <w:rFonts w:hint="eastAsia"/>
          <w:u w:val="single"/>
        </w:rPr>
        <w:t>市建设工程造价信息》2019年第</w:t>
      </w:r>
      <w:r>
        <w:rPr>
          <w:rFonts w:hint="eastAsia"/>
          <w:u w:val="single"/>
          <w:lang w:val="en-US" w:eastAsia="zh-CN"/>
        </w:rPr>
        <w:t>4</w:t>
      </w:r>
      <w:r>
        <w:rPr>
          <w:rFonts w:hint="eastAsia"/>
          <w:u w:val="single"/>
        </w:rPr>
        <w:t>期以及现行的有关文件以及当地市场材料价格、工程量清单、施工设计图纸和补充资料</w:t>
      </w:r>
      <w:r>
        <w:rPr>
          <w:rFonts w:hint="eastAsia"/>
          <w:szCs w:val="21"/>
          <w:u w:val="single"/>
        </w:rPr>
        <w:t>；定额人工费及相</w:t>
      </w:r>
      <w:r>
        <w:rPr>
          <w:rFonts w:hint="eastAsia"/>
          <w:u w:val="single"/>
        </w:rPr>
        <w:t>关费率根据《自治区住房城乡建设厅关于调整建设工程定额人工费及有关费率的通知》（桂建标〔2018〕19号）进行调整；</w:t>
      </w:r>
      <w:r>
        <w:rPr>
          <w:rFonts w:hint="eastAsia"/>
          <w:szCs w:val="21"/>
          <w:u w:val="single"/>
        </w:rPr>
        <w:t>税率根据《自治区住房城乡建设厅关于建筑业实施营业税改增值税后广西壮族自治区建设工程计价依据调整的通知》（桂建标﹝2016﹞17号）、《自治区住房城乡建设厅关于调整建设工程计价增值税税率的通知》（桂建标〔2019〕12号）进行调整</w:t>
      </w:r>
      <w:r>
        <w:rPr>
          <w:szCs w:val="21"/>
          <w:u w:val="single"/>
        </w:rPr>
        <w:t xml:space="preserve">  </w:t>
      </w:r>
      <w:r>
        <w:rPr>
          <w:szCs w:val="21"/>
        </w:rPr>
        <w:t>。</w:t>
      </w:r>
    </w:p>
    <w:p>
      <w:pPr>
        <w:spacing w:line="360" w:lineRule="auto"/>
        <w:ind w:firstLine="420" w:firstLineChars="200"/>
        <w:rPr>
          <w:u w:val="single"/>
        </w:rPr>
      </w:pPr>
      <w:r>
        <w:rPr>
          <w:rFonts w:hint="eastAsia"/>
          <w:szCs w:val="21"/>
        </w:rPr>
        <w:t>（3）</w:t>
      </w:r>
      <w:r>
        <w:rPr>
          <w:szCs w:val="21"/>
        </w:rPr>
        <w:t>建设工程设计文件及相关资料：</w:t>
      </w:r>
      <w:r>
        <w:rPr>
          <w:rFonts w:hint="eastAsia"/>
          <w:u w:val="single"/>
        </w:rPr>
        <w:t>①人工工资按（桂建标【2015】5号）执行、工伤保险费按桂建管[2008]37号文执行。定额管理费费率调整按桂建标【2011】21文执行（安装、建筑工程费用定额按桂建标【2013】47号文执行，已颁布实施新版消耗量定额及配套费用定额的按其规定执行）。</w:t>
      </w:r>
    </w:p>
    <w:p>
      <w:pPr>
        <w:spacing w:line="360" w:lineRule="auto"/>
        <w:ind w:firstLine="420" w:firstLineChars="200"/>
        <w:rPr>
          <w:u w:val="single"/>
        </w:rPr>
      </w:pPr>
      <w:r>
        <w:rPr>
          <w:rFonts w:hint="eastAsia"/>
          <w:u w:val="single"/>
        </w:rPr>
        <w:t>②混凝土工程采用普通预拌混凝土。必须使用预拌混凝土优质品的项目采用优质品。</w:t>
      </w:r>
    </w:p>
    <w:p>
      <w:pPr>
        <w:spacing w:line="360" w:lineRule="auto"/>
        <w:ind w:firstLine="420" w:firstLineChars="200"/>
        <w:rPr>
          <w:u w:val="single"/>
        </w:rPr>
      </w:pPr>
      <w:r>
        <w:rPr>
          <w:rFonts w:hint="eastAsia"/>
          <w:u w:val="single"/>
        </w:rPr>
        <w:t>③根据桂政发[2012]第42号文件规定，投标报价中包含社会保障费（养老保险费、医疗保险费、失业保险费）。</w:t>
      </w:r>
    </w:p>
    <w:p>
      <w:pPr>
        <w:spacing w:line="360" w:lineRule="auto"/>
        <w:ind w:firstLine="420" w:firstLineChars="200"/>
        <w:rPr>
          <w:szCs w:val="21"/>
        </w:rPr>
      </w:pPr>
      <w:r>
        <w:rPr>
          <w:rFonts w:hint="eastAsia"/>
          <w:u w:val="single"/>
        </w:rPr>
        <w:t>④安全施工费、文明施工费、环境保护费、临时设施费，按桂建质[2006]22号规定执行，作为不竞争费用单列，该四项费用经检查考核符合要求后，按约定支付，但总价不得超出该四项费用的总费用。其它规费按《广西壮族自治区建筑装饰装修安装园林绿化工程费用定额》及相关文件规定执行，不进行招标投标竞争。</w:t>
      </w:r>
      <w:r>
        <w:rPr>
          <w:szCs w:val="21"/>
          <w:u w:val="single"/>
        </w:rPr>
        <w:t xml:space="preserve"> </w:t>
      </w:r>
      <w:r>
        <w:rPr>
          <w:szCs w:val="21"/>
        </w:rPr>
        <w:t xml:space="preserve">。 </w:t>
      </w:r>
    </w:p>
    <w:p>
      <w:pPr>
        <w:spacing w:line="360" w:lineRule="auto"/>
        <w:ind w:firstLine="420" w:firstLineChars="200"/>
        <w:rPr>
          <w:szCs w:val="21"/>
        </w:rPr>
      </w:pPr>
      <w:r>
        <w:rPr>
          <w:rFonts w:hint="eastAsia"/>
          <w:szCs w:val="21"/>
        </w:rPr>
        <w:t>（4）</w:t>
      </w:r>
      <w:r>
        <w:rPr>
          <w:szCs w:val="21"/>
        </w:rPr>
        <w:t>本工程招标文件及工程量清单；</w:t>
      </w:r>
    </w:p>
    <w:p>
      <w:pPr>
        <w:spacing w:line="360" w:lineRule="auto"/>
        <w:ind w:firstLine="420" w:firstLineChars="200"/>
        <w:rPr>
          <w:szCs w:val="21"/>
        </w:rPr>
      </w:pPr>
      <w:r>
        <w:rPr>
          <w:rFonts w:hint="eastAsia"/>
          <w:szCs w:val="21"/>
        </w:rPr>
        <w:t>（5）</w:t>
      </w:r>
      <w:r>
        <w:rPr>
          <w:szCs w:val="21"/>
        </w:rPr>
        <w:t>与建设项目相关的标准、规范、技术资料；</w:t>
      </w:r>
    </w:p>
    <w:p>
      <w:pPr>
        <w:spacing w:line="360" w:lineRule="auto"/>
        <w:ind w:firstLine="420" w:firstLineChars="200"/>
        <w:rPr>
          <w:szCs w:val="21"/>
        </w:rPr>
      </w:pPr>
      <w:r>
        <w:rPr>
          <w:rFonts w:hint="eastAsia"/>
          <w:szCs w:val="21"/>
        </w:rPr>
        <w:t>（6）</w:t>
      </w:r>
      <w:r>
        <w:rPr>
          <w:szCs w:val="21"/>
        </w:rPr>
        <w:t>施工现场情况、工程特点及常规施工方案；</w:t>
      </w:r>
    </w:p>
    <w:p>
      <w:pPr>
        <w:spacing w:line="360" w:lineRule="auto"/>
        <w:ind w:firstLine="420" w:firstLineChars="200"/>
        <w:rPr>
          <w:rFonts w:hAnsi="宋体"/>
        </w:rPr>
      </w:pPr>
      <w:r>
        <w:rPr>
          <w:rFonts w:hint="eastAsia"/>
        </w:rPr>
        <w:t>（7）</w:t>
      </w:r>
      <w:r>
        <w:t>材料价格信息</w:t>
      </w:r>
      <w:r>
        <w:rPr>
          <w:rFonts w:hAnsi="宋体"/>
        </w:rPr>
        <w:t>：材料价格主要按照</w:t>
      </w:r>
      <w:r>
        <w:rPr>
          <w:rFonts w:hint="eastAsia"/>
          <w:u w:val="single"/>
        </w:rPr>
        <w:t>《</w:t>
      </w:r>
      <w:r>
        <w:rPr>
          <w:rFonts w:hint="eastAsia"/>
          <w:u w:val="single"/>
          <w:lang w:val="en-US" w:eastAsia="zh-CN"/>
        </w:rPr>
        <w:t>钦州</w:t>
      </w:r>
      <w:r>
        <w:rPr>
          <w:rFonts w:hint="eastAsia"/>
          <w:u w:val="single"/>
        </w:rPr>
        <w:t>市建设工程造价信息》2019年第</w:t>
      </w:r>
      <w:r>
        <w:rPr>
          <w:rFonts w:hint="eastAsia"/>
          <w:u w:val="single"/>
          <w:lang w:val="en-US" w:eastAsia="zh-CN"/>
        </w:rPr>
        <w:t>4</w:t>
      </w:r>
      <w:r>
        <w:rPr>
          <w:rFonts w:hint="eastAsia"/>
          <w:u w:val="single"/>
        </w:rPr>
        <w:t>期</w:t>
      </w:r>
      <w:r>
        <w:rPr>
          <w:rFonts w:hint="eastAsia" w:hAnsi="宋体"/>
        </w:rPr>
        <w:t>发布的南宁市信息价</w:t>
      </w:r>
      <w:r>
        <w:t>，不足部分参考市场定价</w:t>
      </w:r>
      <w:r>
        <w:rPr>
          <w:rFonts w:hAnsi="宋体"/>
        </w:rPr>
        <w:t>。</w:t>
      </w:r>
    </w:p>
    <w:p>
      <w:pPr>
        <w:spacing w:line="360" w:lineRule="auto"/>
        <w:ind w:firstLine="420" w:firstLineChars="200"/>
      </w:pPr>
      <w:r>
        <w:t xml:space="preserve">2.2 </w:t>
      </w:r>
      <w:r>
        <w:rPr>
          <w:rFonts w:hAnsi="宋体"/>
        </w:rPr>
        <w:t>分部分项及单价措施项目综合单价应包括招标文件中招标人要求投标人所承担的风险内容及其范围（幅度）产生的风险费用。</w:t>
      </w:r>
    </w:p>
    <w:p>
      <w:pPr>
        <w:spacing w:line="360" w:lineRule="auto"/>
        <w:ind w:firstLine="420"/>
        <w:rPr>
          <w:szCs w:val="21"/>
        </w:rPr>
      </w:pPr>
      <w:r>
        <w:t>2.3</w:t>
      </w:r>
      <w:r>
        <w:rPr>
          <w:rFonts w:hint="eastAsia"/>
        </w:rPr>
        <w:t xml:space="preserve"> </w:t>
      </w:r>
      <w:r>
        <w:rPr>
          <w:rFonts w:hAnsi="宋体"/>
          <w:szCs w:val="21"/>
        </w:rPr>
        <w:t>总价措施项目应根据拟定的招标文件和常规施工方案按《计价规范》和《计算规范》规定编制。</w:t>
      </w:r>
    </w:p>
    <w:p>
      <w:pPr>
        <w:spacing w:line="360" w:lineRule="auto"/>
        <w:ind w:firstLine="420" w:firstLineChars="200"/>
        <w:rPr>
          <w:szCs w:val="21"/>
        </w:rPr>
      </w:pPr>
      <w:r>
        <w:rPr>
          <w:szCs w:val="21"/>
        </w:rPr>
        <w:t>2.4 其他项目费应按下列规定报价：</w:t>
      </w:r>
    </w:p>
    <w:p>
      <w:pPr>
        <w:spacing w:line="360" w:lineRule="auto"/>
        <w:ind w:firstLine="420" w:firstLineChars="200"/>
        <w:rPr>
          <w:szCs w:val="21"/>
        </w:rPr>
      </w:pPr>
      <w:r>
        <w:rPr>
          <w:szCs w:val="21"/>
        </w:rPr>
        <w:t>（1）暂列金额应按招标工程量清单中列出的金额填写；</w:t>
      </w:r>
    </w:p>
    <w:p>
      <w:pPr>
        <w:pStyle w:val="155"/>
        <w:spacing w:line="360" w:lineRule="auto"/>
        <w:ind w:firstLine="420" w:firstLineChars="200"/>
      </w:pPr>
      <w:r>
        <w:t>（2）材料、工程设备暂估价应按招标工程量清单中列出的单价计入综合单价；</w:t>
      </w:r>
    </w:p>
    <w:p>
      <w:pPr>
        <w:spacing w:line="360" w:lineRule="auto"/>
        <w:ind w:firstLine="420" w:firstLineChars="200"/>
        <w:rPr>
          <w:szCs w:val="21"/>
        </w:rPr>
      </w:pPr>
      <w:r>
        <w:rPr>
          <w:szCs w:val="21"/>
        </w:rPr>
        <w:t>（3）专业工程暂估价应按招标工程量清单中列出的金额填写；</w:t>
      </w:r>
    </w:p>
    <w:p>
      <w:pPr>
        <w:spacing w:line="360" w:lineRule="auto"/>
        <w:ind w:firstLine="420" w:firstLineChars="200"/>
        <w:rPr>
          <w:szCs w:val="21"/>
        </w:rPr>
      </w:pPr>
      <w:r>
        <w:rPr>
          <w:szCs w:val="21"/>
        </w:rPr>
        <w:t>（4）计日工应按招标工程量清单中列出的项目和数量，</w:t>
      </w:r>
      <w:r>
        <w:rPr>
          <w:rFonts w:hint="eastAsia"/>
          <w:szCs w:val="21"/>
        </w:rPr>
        <w:t>根据工程特点和有关计价依据确定的综合单价计算</w:t>
      </w:r>
      <w:r>
        <w:rPr>
          <w:szCs w:val="21"/>
        </w:rPr>
        <w:t>；</w:t>
      </w:r>
    </w:p>
    <w:p>
      <w:pPr>
        <w:spacing w:line="360" w:lineRule="auto"/>
        <w:ind w:firstLine="420" w:firstLineChars="200"/>
        <w:rPr>
          <w:szCs w:val="21"/>
        </w:rPr>
      </w:pPr>
      <w:r>
        <w:rPr>
          <w:szCs w:val="21"/>
        </w:rPr>
        <w:t>（5）总承包服务费应根据招标工程量清单列出的内容</w:t>
      </w:r>
      <w:r>
        <w:rPr>
          <w:rFonts w:hAnsi="宋体"/>
          <w:szCs w:val="21"/>
        </w:rPr>
        <w:t>和</w:t>
      </w:r>
      <w:r>
        <w:rPr>
          <w:rFonts w:hint="eastAsia" w:hAnsi="宋体"/>
          <w:szCs w:val="21"/>
        </w:rPr>
        <w:t>要求</w:t>
      </w:r>
      <w:r>
        <w:rPr>
          <w:rFonts w:hAnsi="宋体"/>
          <w:szCs w:val="21"/>
        </w:rPr>
        <w:t>，按</w:t>
      </w:r>
      <w:r>
        <w:rPr>
          <w:rFonts w:hint="eastAsia" w:hAnsi="宋体"/>
          <w:szCs w:val="21"/>
        </w:rPr>
        <w:t>自治区住房城乡建设行政主管部门颁发的计价定额及有关规定计算</w:t>
      </w:r>
      <w:r>
        <w:rPr>
          <w:szCs w:val="21"/>
        </w:rPr>
        <w:t>。</w:t>
      </w:r>
    </w:p>
    <w:p>
      <w:pPr>
        <w:spacing w:line="360" w:lineRule="auto"/>
        <w:ind w:firstLine="420" w:firstLineChars="200"/>
        <w:rPr>
          <w:szCs w:val="21"/>
        </w:rPr>
      </w:pPr>
      <w:r>
        <w:rPr>
          <w:szCs w:val="21"/>
        </w:rPr>
        <w:t>2.5 规费和</w:t>
      </w:r>
      <w:r>
        <w:rPr>
          <w:rFonts w:hint="eastAsia"/>
          <w:szCs w:val="21"/>
        </w:rPr>
        <w:t>增值税</w:t>
      </w:r>
      <w:r>
        <w:rPr>
          <w:szCs w:val="21"/>
        </w:rPr>
        <w:t>应按规定确定，作为不可竞争费用。</w:t>
      </w:r>
    </w:p>
    <w:p>
      <w:pPr>
        <w:spacing w:line="360" w:lineRule="auto"/>
        <w:ind w:firstLine="420"/>
        <w:rPr>
          <w:rFonts w:hAnsi="宋体"/>
        </w:rPr>
      </w:pPr>
      <w:r>
        <w:rPr>
          <w:szCs w:val="21"/>
        </w:rPr>
        <w:t>2.6</w:t>
      </w:r>
      <w:r>
        <w:rPr>
          <w:rFonts w:hint="eastAsia"/>
          <w:szCs w:val="21"/>
        </w:rPr>
        <w:t xml:space="preserve"> </w:t>
      </w:r>
      <w:r>
        <w:rPr>
          <w:rFonts w:hAnsi="宋体"/>
          <w:szCs w:val="21"/>
        </w:rPr>
        <w:t>其它需要说明的问题：</w:t>
      </w:r>
      <w:r>
        <w:rPr>
          <w:szCs w:val="21"/>
          <w:u w:val="single"/>
        </w:rPr>
        <w:t xml:space="preserve"> </w:t>
      </w:r>
      <w:r>
        <w:rPr>
          <w:u w:val="single"/>
        </w:rPr>
        <w:t xml:space="preserve">  </w:t>
      </w:r>
      <w:r>
        <w:rPr>
          <w:rFonts w:hint="eastAsia"/>
          <w:u w:val="single"/>
        </w:rPr>
        <w:t>无</w:t>
      </w:r>
      <w:r>
        <w:rPr>
          <w:u w:val="single"/>
        </w:rPr>
        <w:t xml:space="preserve">        </w:t>
      </w:r>
      <w:r>
        <w:rPr>
          <w:rFonts w:hint="eastAsia"/>
          <w:u w:val="single"/>
        </w:rPr>
        <w:t xml:space="preserve"> </w:t>
      </w:r>
      <w:r>
        <w:rPr>
          <w:u w:val="single"/>
        </w:rPr>
        <w:t xml:space="preserve">  </w:t>
      </w:r>
      <w:r>
        <w:rPr>
          <w:rFonts w:hAnsi="宋体"/>
        </w:rPr>
        <w:t>。</w:t>
      </w:r>
    </w:p>
    <w:p>
      <w:pPr>
        <w:pStyle w:val="3"/>
        <w:rPr>
          <w:szCs w:val="21"/>
        </w:rPr>
      </w:pPr>
      <w:bookmarkStart w:id="1247" w:name="_Toc26529"/>
      <w:r>
        <w:t>3</w:t>
      </w:r>
      <w:r>
        <w:rPr>
          <w:rFonts w:hint="eastAsia"/>
        </w:rPr>
        <w:t xml:space="preserve"> </w:t>
      </w:r>
      <w:r>
        <w:t>投标报价（已标价工程量清单）编制说明</w:t>
      </w:r>
      <w:bookmarkEnd w:id="1247"/>
    </w:p>
    <w:p>
      <w:pPr>
        <w:spacing w:line="360" w:lineRule="auto"/>
        <w:ind w:firstLine="420" w:firstLineChars="200"/>
        <w:rPr>
          <w:szCs w:val="21"/>
        </w:rPr>
      </w:pPr>
      <w:r>
        <w:rPr>
          <w:szCs w:val="21"/>
        </w:rPr>
        <w:t>3.1</w:t>
      </w:r>
      <w:r>
        <w:rPr>
          <w:rFonts w:hint="eastAsia"/>
          <w:szCs w:val="21"/>
        </w:rPr>
        <w:t xml:space="preserve"> </w:t>
      </w:r>
      <w:r>
        <w:rPr>
          <w:szCs w:val="21"/>
        </w:rPr>
        <w:t>投标人应依据招标文件、招标工程量清单以及《计价规范》、《计算规范》自主报价，自主报价</w:t>
      </w:r>
      <w:r>
        <w:rPr>
          <w:rFonts w:hAnsi="宋体"/>
          <w:szCs w:val="21"/>
        </w:rPr>
        <w:t>不得违反计价规范强制性条文规定。</w:t>
      </w:r>
      <w:r>
        <w:rPr>
          <w:szCs w:val="21"/>
        </w:rPr>
        <w:t>投标人不得采用总价让利或以百分比让利等形式进行报价，任何优惠（或降价、让利）均应反映在相应清单项目的综合单价中。同时，不得出现任意一项单价重大让利，</w:t>
      </w:r>
      <w:r>
        <w:rPr>
          <w:rFonts w:hAnsi="宋体"/>
          <w:szCs w:val="21"/>
        </w:rPr>
        <w:t>不得以自有机械闲置、自有材料等不计成本为由</w:t>
      </w:r>
      <w:r>
        <w:rPr>
          <w:szCs w:val="21"/>
        </w:rPr>
        <w:t>低于工程成本报价。</w:t>
      </w:r>
    </w:p>
    <w:p>
      <w:pPr>
        <w:spacing w:line="360" w:lineRule="auto"/>
        <w:ind w:firstLine="420" w:firstLineChars="200"/>
        <w:rPr>
          <w:rFonts w:hAnsi="宋体"/>
          <w:szCs w:val="21"/>
        </w:rPr>
      </w:pPr>
      <w:r>
        <w:rPr>
          <w:szCs w:val="21"/>
        </w:rPr>
        <w:t>3.2</w:t>
      </w:r>
      <w:r>
        <w:rPr>
          <w:rFonts w:hint="eastAsia"/>
          <w:szCs w:val="21"/>
        </w:rPr>
        <w:t xml:space="preserve"> </w:t>
      </w:r>
      <w:r>
        <w:rPr>
          <w:szCs w:val="21"/>
        </w:rPr>
        <w:t>投标人应按招标工程量清单填报价格。项目编码、项目名称、项目特征、计量单位、工程量必须与招标工程量清单一致，</w:t>
      </w:r>
      <w:r>
        <w:rPr>
          <w:rFonts w:hAnsi="宋体"/>
          <w:szCs w:val="21"/>
        </w:rPr>
        <w:t>投标人不得对招标工程量清单项目进行增减调整。</w:t>
      </w:r>
    </w:p>
    <w:p>
      <w:pPr>
        <w:spacing w:line="360" w:lineRule="auto"/>
        <w:ind w:firstLine="420" w:firstLineChars="200"/>
        <w:rPr>
          <w:szCs w:val="21"/>
        </w:rPr>
      </w:pPr>
      <w:r>
        <w:rPr>
          <w:szCs w:val="21"/>
        </w:rPr>
        <w:t>3.3</w:t>
      </w:r>
      <w:r>
        <w:rPr>
          <w:rFonts w:hint="eastAsia"/>
          <w:szCs w:val="21"/>
        </w:rPr>
        <w:t xml:space="preserve"> </w:t>
      </w:r>
      <w:r>
        <w:rPr>
          <w:szCs w:val="21"/>
        </w:rPr>
        <w:t>综合单价中应包含招标文件中划分的应</w:t>
      </w:r>
      <w:r>
        <w:rPr>
          <w:rFonts w:hint="eastAsia"/>
          <w:szCs w:val="21"/>
        </w:rPr>
        <w:t>由</w:t>
      </w:r>
      <w:r>
        <w:rPr>
          <w:szCs w:val="21"/>
        </w:rPr>
        <w:t>投标人承担的风险范围及其费用。</w:t>
      </w:r>
    </w:p>
    <w:p>
      <w:pPr>
        <w:spacing w:line="360" w:lineRule="auto"/>
        <w:ind w:firstLine="420" w:firstLineChars="200"/>
        <w:rPr>
          <w:rFonts w:hAnsi="宋体"/>
          <w:szCs w:val="21"/>
        </w:rPr>
      </w:pPr>
      <w:r>
        <w:rPr>
          <w:szCs w:val="21"/>
        </w:rPr>
        <w:t>3.4</w:t>
      </w:r>
      <w:r>
        <w:rPr>
          <w:rFonts w:hint="eastAsia"/>
          <w:szCs w:val="21"/>
        </w:rPr>
        <w:t xml:space="preserve"> </w:t>
      </w:r>
      <w:r>
        <w:rPr>
          <w:rFonts w:hAnsi="宋体"/>
          <w:szCs w:val="21"/>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ind w:firstLine="420" w:firstLineChars="200"/>
        <w:rPr>
          <w:szCs w:val="21"/>
        </w:rPr>
      </w:pPr>
      <w:r>
        <w:rPr>
          <w:szCs w:val="21"/>
        </w:rPr>
        <w:t xml:space="preserve">3.5 </w:t>
      </w:r>
      <w:r>
        <w:rPr>
          <w:rFonts w:hAnsi="宋体"/>
          <w:szCs w:val="21"/>
        </w:rPr>
        <w:t>总价措施项目的金额应根据招标文件及投标时拟定的施工组织设计或施工方案，按计价规范的规定自主确定。但</w:t>
      </w:r>
      <w:r>
        <w:rPr>
          <w:szCs w:val="21"/>
        </w:rPr>
        <w:t>安全文明施工费按</w:t>
      </w:r>
      <w:r>
        <w:rPr>
          <w:rFonts w:hint="eastAsia"/>
          <w:szCs w:val="21"/>
        </w:rPr>
        <w:t>按国家、省级或行业建设主管部门的</w:t>
      </w:r>
      <w:r>
        <w:rPr>
          <w:szCs w:val="21"/>
        </w:rPr>
        <w:t>有关规定执行，作为不竞争费用单列。</w:t>
      </w:r>
    </w:p>
    <w:p>
      <w:pPr>
        <w:spacing w:line="360" w:lineRule="auto"/>
        <w:ind w:firstLine="420" w:firstLineChars="200"/>
        <w:rPr>
          <w:szCs w:val="21"/>
        </w:rPr>
      </w:pPr>
      <w:r>
        <w:rPr>
          <w:szCs w:val="21"/>
        </w:rPr>
        <w:t>3.6 其他项目费应按下列规定报价：</w:t>
      </w:r>
    </w:p>
    <w:p>
      <w:pPr>
        <w:spacing w:line="360" w:lineRule="auto"/>
        <w:ind w:firstLine="420" w:firstLineChars="200"/>
        <w:rPr>
          <w:szCs w:val="21"/>
        </w:rPr>
      </w:pPr>
      <w:r>
        <w:rPr>
          <w:szCs w:val="21"/>
        </w:rPr>
        <w:t>（1）暂列金额应按招标工程量清单中列出的金额填写；</w:t>
      </w:r>
    </w:p>
    <w:p>
      <w:pPr>
        <w:pStyle w:val="155"/>
        <w:spacing w:line="360" w:lineRule="auto"/>
        <w:ind w:firstLine="420" w:firstLineChars="200"/>
      </w:pPr>
      <w:r>
        <w:t>（2）材料、工程设备暂估价应按招标工程量清单中列出的单价计入综合单价；</w:t>
      </w:r>
    </w:p>
    <w:p>
      <w:pPr>
        <w:spacing w:line="360" w:lineRule="auto"/>
        <w:ind w:firstLine="420" w:firstLineChars="200"/>
        <w:rPr>
          <w:szCs w:val="21"/>
        </w:rPr>
      </w:pPr>
      <w:r>
        <w:rPr>
          <w:szCs w:val="21"/>
        </w:rPr>
        <w:t>（3）专业工程暂估价应按招标工程量清单中列出的金额填写；</w:t>
      </w:r>
    </w:p>
    <w:p>
      <w:pPr>
        <w:spacing w:line="360" w:lineRule="auto"/>
        <w:ind w:firstLine="420" w:firstLineChars="200"/>
        <w:rPr>
          <w:szCs w:val="21"/>
        </w:rPr>
      </w:pPr>
      <w:r>
        <w:rPr>
          <w:szCs w:val="21"/>
        </w:rPr>
        <w:t>（4）计日工应按招标工程量清单中列出的项目和</w:t>
      </w:r>
      <w:r>
        <w:rPr>
          <w:rFonts w:hint="eastAsia"/>
          <w:szCs w:val="21"/>
        </w:rPr>
        <w:t>估算</w:t>
      </w:r>
      <w:r>
        <w:rPr>
          <w:szCs w:val="21"/>
        </w:rPr>
        <w:t>数量，自主确定综合单价并计算计日工总额；</w:t>
      </w:r>
      <w:r>
        <w:rPr>
          <w:rFonts w:hint="eastAsia"/>
          <w:szCs w:val="21"/>
        </w:rPr>
        <w:t>计日工单价均不含规费和税金；</w:t>
      </w:r>
    </w:p>
    <w:p>
      <w:pPr>
        <w:spacing w:line="360" w:lineRule="auto"/>
        <w:ind w:firstLine="420" w:firstLineChars="200"/>
        <w:rPr>
          <w:szCs w:val="21"/>
        </w:rPr>
      </w:pPr>
      <w:r>
        <w:rPr>
          <w:szCs w:val="21"/>
        </w:rPr>
        <w:t>（5）总承包服务费应根据招标工程量清单中列出的内容</w:t>
      </w:r>
      <w:r>
        <w:rPr>
          <w:rFonts w:hAnsi="宋体"/>
          <w:szCs w:val="21"/>
        </w:rPr>
        <w:t>和供应材料、设备情况，按照招标人提出的协调、配合与服务要求和施工现场管理需要</w:t>
      </w:r>
      <w:r>
        <w:rPr>
          <w:szCs w:val="21"/>
        </w:rPr>
        <w:t>自主确定。</w:t>
      </w:r>
    </w:p>
    <w:p>
      <w:pPr>
        <w:spacing w:line="360" w:lineRule="auto"/>
        <w:ind w:firstLine="420" w:firstLineChars="200"/>
        <w:rPr>
          <w:szCs w:val="21"/>
        </w:rPr>
      </w:pPr>
      <w:r>
        <w:rPr>
          <w:szCs w:val="21"/>
        </w:rPr>
        <w:t>3.7 规费和</w:t>
      </w:r>
      <w:r>
        <w:rPr>
          <w:rFonts w:hint="eastAsia"/>
          <w:szCs w:val="21"/>
        </w:rPr>
        <w:t>增值税</w:t>
      </w:r>
      <w:r>
        <w:rPr>
          <w:szCs w:val="21"/>
        </w:rPr>
        <w:t>应按规定确定，作为不可竞争费用。</w:t>
      </w:r>
    </w:p>
    <w:p>
      <w:pPr>
        <w:spacing w:line="360" w:lineRule="auto"/>
        <w:ind w:firstLine="420" w:firstLineChars="200"/>
        <w:rPr>
          <w:szCs w:val="21"/>
        </w:rPr>
      </w:pPr>
      <w:r>
        <w:rPr>
          <w:szCs w:val="21"/>
        </w:rPr>
        <w:t>3.8 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pPr>
      <w:r>
        <w:t>3.9 投标总价应当与分部分项工程费、措施项目费、其他项目费和规费、</w:t>
      </w:r>
      <w:r>
        <w:rPr>
          <w:rFonts w:hint="eastAsia"/>
        </w:rPr>
        <w:t>增值税</w:t>
      </w:r>
      <w:r>
        <w:t>的合计金额一致。</w:t>
      </w:r>
    </w:p>
    <w:p>
      <w:pPr>
        <w:spacing w:line="360" w:lineRule="auto"/>
        <w:ind w:firstLine="420" w:firstLineChars="200"/>
      </w:pPr>
      <w:r>
        <w:t>3.10</w:t>
      </w:r>
      <w:r>
        <w:rPr>
          <w:rFonts w:hint="eastAsia"/>
          <w:szCs w:val="21"/>
        </w:rPr>
        <w:t>因工程变更、项目特征不符、工程量清单缺项、工程量偏差引起工程项目造价变化的，变更合同价款按专用合同条款第12.1款原则处理</w:t>
      </w:r>
      <w:r>
        <w:t>。</w:t>
      </w:r>
    </w:p>
    <w:p>
      <w:pPr>
        <w:spacing w:line="360" w:lineRule="auto"/>
        <w:ind w:firstLine="420" w:firstLineChars="200"/>
        <w:rPr>
          <w:szCs w:val="21"/>
        </w:rPr>
      </w:pPr>
      <w:r>
        <w:rPr>
          <w:szCs w:val="21"/>
        </w:rPr>
        <w:t>3.11</w:t>
      </w:r>
      <w:r>
        <w:rPr>
          <w:rFonts w:hint="eastAsia"/>
          <w:szCs w:val="21"/>
        </w:rPr>
        <w:t xml:space="preserve"> </w:t>
      </w:r>
      <w:r>
        <w:rPr>
          <w:szCs w:val="21"/>
        </w:rPr>
        <w:t>投标人应按《承包人提供的主要材料和设备一览表》的内容填报，不得擅自调整材料和设备名称型号规格、单位、风险系数、基准单价。</w:t>
      </w:r>
    </w:p>
    <w:p>
      <w:pPr>
        <w:spacing w:line="360" w:lineRule="auto"/>
        <w:ind w:firstLine="420" w:firstLineChars="200"/>
        <w:rPr>
          <w:szCs w:val="21"/>
        </w:rPr>
      </w:pPr>
      <w:r>
        <w:rPr>
          <w:szCs w:val="21"/>
        </w:rPr>
        <w:t>3.12</w:t>
      </w:r>
      <w:r>
        <w:rPr>
          <w:rFonts w:hAnsi="宋体"/>
          <w:szCs w:val="21"/>
        </w:rPr>
        <w:t>投标报价</w:t>
      </w:r>
      <w:r>
        <w:rPr>
          <w:szCs w:val="21"/>
        </w:rPr>
        <w:t>表格按本工程工程量清单表格要求填写，并</w:t>
      </w:r>
      <w:r>
        <w:rPr>
          <w:rFonts w:hAnsi="宋体"/>
        </w:rPr>
        <w:t>应按招标文件的要求，附上《工程量清单</w:t>
      </w:r>
      <w:r>
        <w:rPr>
          <w:szCs w:val="21"/>
        </w:rPr>
        <w:t>综合单价分析表》（表-09）和《主要清单项目工料机分析表》（表-10）。</w:t>
      </w:r>
    </w:p>
    <w:p>
      <w:pPr>
        <w:spacing w:line="360" w:lineRule="auto"/>
        <w:ind w:firstLine="420" w:firstLineChars="200"/>
        <w:rPr>
          <w:szCs w:val="21"/>
        </w:rPr>
      </w:pPr>
      <w:r>
        <w:rPr>
          <w:rFonts w:hint="eastAsia"/>
          <w:szCs w:val="21"/>
        </w:rPr>
        <w:t>3.13 土石方单价以综合单价包干，投标人按所能承受能力自行考虑。结算时不对运距及施工措施进行费用签证。</w:t>
      </w:r>
    </w:p>
    <w:p>
      <w:pPr>
        <w:spacing w:line="360" w:lineRule="auto"/>
        <w:ind w:firstLine="420" w:firstLineChars="200"/>
        <w:rPr>
          <w:szCs w:val="21"/>
        </w:rPr>
      </w:pPr>
      <w:r>
        <w:rPr>
          <w:rFonts w:hint="eastAsia"/>
          <w:szCs w:val="21"/>
        </w:rPr>
        <w:t>3.14承包人承建本工程所需的水电报装（含设备的购买、安装、维修、使用、拆除、维护及场地租用、恢复等一切与此相关的费用）由承包人负责，结算不对以上费用进行签证。</w:t>
      </w:r>
    </w:p>
    <w:p>
      <w:pPr>
        <w:spacing w:line="360" w:lineRule="auto"/>
        <w:ind w:firstLine="420" w:firstLineChars="200"/>
        <w:rPr>
          <w:szCs w:val="21"/>
        </w:rPr>
      </w:pPr>
      <w:r>
        <w:rPr>
          <w:rFonts w:hint="eastAsia"/>
          <w:szCs w:val="21"/>
        </w:rPr>
        <w:t>3.15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w:t>
      </w:r>
    </w:p>
    <w:p>
      <w:pPr>
        <w:spacing w:line="360" w:lineRule="auto"/>
        <w:ind w:firstLine="420" w:firstLineChars="200"/>
        <w:rPr>
          <w:szCs w:val="21"/>
        </w:rPr>
      </w:pPr>
      <w:r>
        <w:rPr>
          <w:rFonts w:hint="eastAsia"/>
          <w:szCs w:val="21"/>
        </w:rPr>
        <w:t>3.16因施工产生的污水、废水、建筑垃圾以及噪音扰民等的处置由承包人负责，相关费用结合工程量清单综合考虑。</w:t>
      </w:r>
    </w:p>
    <w:p>
      <w:pPr>
        <w:spacing w:line="360" w:lineRule="auto"/>
        <w:ind w:firstLine="420" w:firstLineChars="200"/>
        <w:rPr>
          <w:szCs w:val="21"/>
        </w:rPr>
      </w:pPr>
      <w:r>
        <w:rPr>
          <w:rFonts w:hint="eastAsia"/>
          <w:szCs w:val="21"/>
        </w:rPr>
        <w:t>3.17投标人可先到工地踏勘以充分了解工地位置、情况、道路、储存空间、装卸限制及任何其他足以影响承包价的情况，任何因忽视或误解工地情况而导致的索赔或工期延长申请将不被批准。</w:t>
      </w:r>
    </w:p>
    <w:p>
      <w:pPr>
        <w:spacing w:line="360" w:lineRule="auto"/>
        <w:ind w:firstLine="420" w:firstLineChars="200"/>
        <w:rPr>
          <w:szCs w:val="21"/>
        </w:rPr>
      </w:pPr>
      <w:r>
        <w:rPr>
          <w:rFonts w:hint="eastAsia"/>
          <w:szCs w:val="21"/>
        </w:rPr>
        <w:t>3.18工程量清单中涉及混凝土的细目，投标人应综合考虑当地地方政府现行有关规定，自行报价。</w:t>
      </w:r>
    </w:p>
    <w:p>
      <w:pPr>
        <w:spacing w:line="360" w:lineRule="auto"/>
        <w:ind w:firstLine="420" w:firstLineChars="200"/>
        <w:rPr>
          <w:rFonts w:hAnsi="宋体"/>
        </w:rPr>
      </w:pPr>
    </w:p>
    <w:p>
      <w:pPr>
        <w:spacing w:line="360" w:lineRule="auto"/>
        <w:ind w:firstLine="420" w:firstLineChars="200"/>
        <w:rPr>
          <w:szCs w:val="21"/>
          <w:u w:val="single"/>
        </w:rPr>
      </w:pPr>
      <w:r>
        <w:rPr>
          <w:szCs w:val="21"/>
        </w:rPr>
        <w:t>未尽事宜详见本工程招标工程量清单、招标控制价编制说明以及现行《计价规范》等有关规定执行。</w:t>
      </w:r>
    </w:p>
    <w:bookmarkEnd w:id="219"/>
    <w:p>
      <w:r>
        <w:br w:type="page"/>
      </w:r>
    </w:p>
    <w:p>
      <w:pPr>
        <w:pStyle w:val="2"/>
        <w:jc w:val="center"/>
      </w:pPr>
      <w:bookmarkStart w:id="1248" w:name="_Toc30602"/>
      <w:bookmarkStart w:id="1249" w:name="_Toc389065345"/>
      <w:bookmarkStart w:id="1250" w:name="_Toc358569764"/>
      <w:r>
        <w:t>第二卷</w:t>
      </w:r>
      <w:bookmarkEnd w:id="1248"/>
      <w:bookmarkEnd w:id="1249"/>
      <w:bookmarkEnd w:id="1250"/>
    </w:p>
    <w:p/>
    <w:p>
      <w:pPr>
        <w:pStyle w:val="2"/>
        <w:jc w:val="center"/>
      </w:pPr>
      <w:bookmarkStart w:id="1251" w:name="_Toc29805"/>
      <w:bookmarkStart w:id="1252" w:name="_Toc358569765"/>
      <w:bookmarkStart w:id="1253" w:name="_Toc389065346"/>
      <w:r>
        <w:t>第六章 图  纸</w:t>
      </w:r>
      <w:bookmarkEnd w:id="1251"/>
      <w:bookmarkEnd w:id="1252"/>
      <w:bookmarkEnd w:id="1253"/>
    </w:p>
    <w:p>
      <w:pPr>
        <w:jc w:val="center"/>
        <w:rPr>
          <w:b/>
          <w:sz w:val="32"/>
          <w:szCs w:val="32"/>
        </w:rPr>
      </w:pPr>
      <w:r>
        <w:rPr>
          <w:sz w:val="32"/>
          <w:szCs w:val="32"/>
        </w:rPr>
        <w:t xml:space="preserve"> </w:t>
      </w:r>
      <w:r>
        <w:rPr>
          <w:b/>
          <w:sz w:val="32"/>
          <w:szCs w:val="32"/>
        </w:rPr>
        <w:t>（另册发放）</w:t>
      </w:r>
    </w:p>
    <w:p>
      <w:r>
        <w:rPr>
          <w:sz w:val="44"/>
          <w:szCs w:val="44"/>
        </w:rPr>
        <w:br w:type="page"/>
      </w:r>
    </w:p>
    <w:p>
      <w:pPr>
        <w:pStyle w:val="2"/>
        <w:jc w:val="center"/>
      </w:pPr>
      <w:bookmarkStart w:id="1254" w:name="_Toc1241"/>
      <w:bookmarkStart w:id="1255" w:name="_Toc389065347"/>
      <w:bookmarkStart w:id="1256" w:name="_Toc358569766"/>
      <w:r>
        <w:t>第三卷</w:t>
      </w:r>
      <w:bookmarkEnd w:id="1254"/>
      <w:bookmarkEnd w:id="1255"/>
      <w:bookmarkEnd w:id="1256"/>
    </w:p>
    <w:p/>
    <w:p>
      <w:pPr>
        <w:pStyle w:val="2"/>
        <w:jc w:val="center"/>
      </w:pPr>
      <w:bookmarkStart w:id="1257" w:name="_Toc22407"/>
      <w:bookmarkStart w:id="1258" w:name="_Toc358569767"/>
      <w:bookmarkStart w:id="1259" w:name="_Toc389065348"/>
      <w:r>
        <w:t>第七章 技术标准和要求</w:t>
      </w:r>
      <w:bookmarkEnd w:id="1257"/>
      <w:bookmarkEnd w:id="1258"/>
      <w:bookmarkEnd w:id="1259"/>
    </w:p>
    <w:p>
      <w:pPr>
        <w:spacing w:line="360" w:lineRule="auto"/>
        <w:ind w:firstLine="480" w:firstLineChars="200"/>
        <w:rPr>
          <w:rFonts w:ascii="宋体" w:hAnsi="宋体"/>
          <w:sz w:val="24"/>
        </w:rPr>
      </w:pPr>
      <w:bookmarkStart w:id="1260" w:name="_Toc349557651"/>
      <w:bookmarkStart w:id="1261" w:name="_Toc349555826"/>
      <w:r>
        <w:rPr>
          <w:rFonts w:hint="eastAsia" w:ascii="宋体" w:hAnsi="宋体"/>
          <w:sz w:val="24"/>
        </w:rPr>
        <w:t>说明：1、本章中，凡标有“★”的地方均被视为关键的技术指标要求或产品性能要求，投标人必须对此作出实质性的响应。否则按投标无效处理。</w:t>
      </w:r>
    </w:p>
    <w:p>
      <w:pPr>
        <w:spacing w:line="360" w:lineRule="auto"/>
        <w:ind w:firstLine="480" w:firstLineChars="200"/>
        <w:rPr>
          <w:rFonts w:hint="eastAsia" w:ascii="宋体" w:hAnsi="宋体"/>
          <w:sz w:val="24"/>
        </w:rPr>
      </w:pPr>
      <w:r>
        <w:rPr>
          <w:rFonts w:hint="eastAsia" w:ascii="宋体" w:hAnsi="宋体"/>
          <w:sz w:val="24"/>
        </w:rPr>
        <w:t>本项目通风与空调设备具体参数如下：</w:t>
      </w:r>
    </w:p>
    <w:tbl>
      <w:tblPr>
        <w:tblStyle w:val="4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450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jc w:val="center"/>
              <w:rPr>
                <w:rFonts w:hint="eastAsia" w:ascii="黑体" w:hAnsi="黑体" w:eastAsia="黑体"/>
                <w:sz w:val="32"/>
                <w:szCs w:val="32"/>
                <w:vertAlign w:val="baseline"/>
              </w:rPr>
            </w:pPr>
            <w:r>
              <w:rPr>
                <w:rFonts w:hint="eastAsia"/>
              </w:rPr>
              <w:t>名称</w:t>
            </w:r>
          </w:p>
        </w:tc>
        <w:tc>
          <w:tcPr>
            <w:tcW w:w="4500" w:type="dxa"/>
            <w:vAlign w:val="center"/>
          </w:tcPr>
          <w:p>
            <w:pPr>
              <w:jc w:val="center"/>
              <w:rPr>
                <w:rFonts w:hint="eastAsia" w:ascii="黑体" w:hAnsi="黑体" w:eastAsia="黑体"/>
                <w:sz w:val="32"/>
                <w:szCs w:val="32"/>
                <w:vertAlign w:val="baseline"/>
              </w:rPr>
            </w:pPr>
            <w:r>
              <w:rPr>
                <w:rFonts w:hint="eastAsia"/>
              </w:rPr>
              <w:t>设备性能参数及要求</w:t>
            </w:r>
          </w:p>
        </w:tc>
        <w:tc>
          <w:tcPr>
            <w:tcW w:w="1746" w:type="dxa"/>
            <w:vAlign w:val="center"/>
          </w:tcPr>
          <w:p>
            <w:pPr>
              <w:jc w:val="center"/>
              <w:rPr>
                <w:rFonts w:hint="eastAsia" w:ascii="黑体" w:hAnsi="黑体" w:eastAsia="黑体"/>
                <w:sz w:val="32"/>
                <w:szCs w:val="32"/>
                <w:vertAlign w:val="baseline"/>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jc w:val="center"/>
              <w:rPr>
                <w:rFonts w:hint="eastAsia" w:ascii="黑体" w:hAnsi="黑体" w:eastAsia="黑体"/>
                <w:sz w:val="32"/>
                <w:szCs w:val="32"/>
                <w:vertAlign w:val="baseline"/>
              </w:rPr>
            </w:pPr>
            <w:r>
              <w:rPr>
                <w:rFonts w:hint="eastAsia"/>
              </w:rPr>
              <w:t>磁悬浮变频离心冷水机组</w:t>
            </w:r>
          </w:p>
        </w:tc>
        <w:tc>
          <w:tcPr>
            <w:tcW w:w="4500" w:type="dxa"/>
          </w:tcPr>
          <w:p>
            <w:pPr>
              <w:rPr>
                <w:rFonts w:hint="eastAsia"/>
              </w:rPr>
            </w:pPr>
            <w:r>
              <w:rPr>
                <w:rFonts w:hint="eastAsia"/>
              </w:rPr>
              <w:t>1、运行工况：</w:t>
            </w:r>
          </w:p>
          <w:p>
            <w:pPr>
              <w:rPr>
                <w:rFonts w:hint="eastAsia"/>
              </w:rPr>
            </w:pPr>
            <w:r>
              <w:rPr>
                <w:rFonts w:hint="eastAsia"/>
              </w:rPr>
              <w:t>冷冻水出水温度7℃，冷冻水水流量0.172m³/（h·kW),蒸发器水侧污垢系数为0.018㎡·℃/kw；</w:t>
            </w:r>
          </w:p>
          <w:p>
            <w:pPr>
              <w:rPr>
                <w:rFonts w:hint="eastAsia"/>
              </w:rPr>
            </w:pPr>
            <w:r>
              <w:rPr>
                <w:rFonts w:hint="eastAsia"/>
              </w:rPr>
              <w:t>冷却水进水温度30℃，冷却水水流量0.215m³/（h·kW),冷凝器水侧污垢系数为0.044㎡·℃/kw。</w:t>
            </w:r>
          </w:p>
          <w:p>
            <w:pPr>
              <w:rPr>
                <w:rFonts w:hint="eastAsia"/>
              </w:rPr>
            </w:pPr>
            <w:r>
              <w:rPr>
                <w:rFonts w:hint="eastAsia"/>
              </w:rPr>
              <w:t>2、制冷量≥700.0kw。</w:t>
            </w:r>
          </w:p>
          <w:p>
            <w:pPr>
              <w:rPr>
                <w:rFonts w:hint="eastAsia"/>
              </w:rPr>
            </w:pPr>
            <w:r>
              <w:rPr>
                <w:rFonts w:hint="eastAsia"/>
              </w:rPr>
              <w:t>3、输入功率≤115.0KW。（小于为优，大于为负偏离）</w:t>
            </w:r>
          </w:p>
          <w:p>
            <w:pPr>
              <w:rPr>
                <w:rFonts w:hint="eastAsia"/>
              </w:rPr>
            </w:pPr>
            <w:r>
              <w:rPr>
                <w:rFonts w:hint="eastAsia"/>
              </w:rPr>
              <w:t>4、能效比COP≥6.15。（大于为优，小于为负偏离）</w:t>
            </w:r>
          </w:p>
          <w:p>
            <w:pPr>
              <w:rPr>
                <w:rFonts w:hint="eastAsia"/>
              </w:rPr>
            </w:pPr>
            <w:r>
              <w:rPr>
                <w:rFonts w:hint="eastAsia"/>
              </w:rPr>
              <w:t>5、机组综合部分负荷能效值NPLV≥11.00。（大于为优，小于为负偏离）</w:t>
            </w:r>
          </w:p>
          <w:p>
            <w:pPr>
              <w:rPr>
                <w:rFonts w:hint="eastAsia"/>
              </w:rPr>
            </w:pPr>
            <w:r>
              <w:rPr>
                <w:rFonts w:hint="eastAsia"/>
              </w:rPr>
              <w:t>6、压缩机形式为磁悬浮压缩机。</w:t>
            </w:r>
          </w:p>
          <w:p>
            <w:pPr>
              <w:rPr>
                <w:rFonts w:hint="eastAsia"/>
              </w:rPr>
            </w:pPr>
            <w:r>
              <w:rPr>
                <w:rFonts w:hint="eastAsia"/>
              </w:rPr>
              <w:t>7、电源：380V、三相、50赫兹；可允许电压波动±10%。</w:t>
            </w:r>
          </w:p>
          <w:p>
            <w:pPr>
              <w:rPr>
                <w:rFonts w:hint="eastAsia"/>
              </w:rPr>
            </w:pPr>
            <w:r>
              <w:rPr>
                <w:rFonts w:hint="eastAsia"/>
              </w:rPr>
              <w:t>8、制冷剂：R134A或R410A。</w:t>
            </w:r>
          </w:p>
          <w:p>
            <w:pPr>
              <w:rPr>
                <w:rFonts w:hint="eastAsia"/>
              </w:rPr>
            </w:pPr>
            <w:r>
              <w:rPr>
                <w:rFonts w:hint="eastAsia"/>
              </w:rPr>
              <w:t>9、冷媒节流控制方式：电子膨胀阀控制。</w:t>
            </w:r>
          </w:p>
          <w:p>
            <w:pPr>
              <w:rPr>
                <w:rFonts w:hint="eastAsia"/>
              </w:rPr>
            </w:pPr>
            <w:r>
              <w:rPr>
                <w:rFonts w:hint="eastAsia"/>
              </w:rPr>
              <w:t>10、电子膨胀阀控制步数达≥6380步。（大于为优，小于为负偏离）</w:t>
            </w:r>
          </w:p>
          <w:p>
            <w:pPr>
              <w:rPr>
                <w:rFonts w:hint="eastAsia"/>
              </w:rPr>
            </w:pPr>
            <w:r>
              <w:rPr>
                <w:rFonts w:hint="eastAsia"/>
              </w:rPr>
              <w:t>11、蒸发器水压降≤65kPa，工作压力1.0MPa。（小于为优，大于为负偏离）</w:t>
            </w:r>
          </w:p>
          <w:p>
            <w:pPr>
              <w:rPr>
                <w:rFonts w:hint="eastAsia"/>
              </w:rPr>
            </w:pPr>
            <w:r>
              <w:rPr>
                <w:rFonts w:hint="eastAsia"/>
              </w:rPr>
              <w:t>12、冷凝器水压降≤55kPa，工作压力1.0MPa。（小于为优，大于为负偏离）</w:t>
            </w:r>
          </w:p>
          <w:p>
            <w:pPr>
              <w:rPr>
                <w:rFonts w:hint="eastAsia"/>
              </w:rPr>
            </w:pPr>
            <w:r>
              <w:rPr>
                <w:rFonts w:hint="eastAsia"/>
              </w:rPr>
              <w:t>13、换热器需具备多重压力保护措施，标配独立的双安全阀，互为备用，保证压力容器使用安全的同时方便用户后期维护。</w:t>
            </w:r>
          </w:p>
          <w:p>
            <w:pPr>
              <w:rPr>
                <w:rFonts w:hint="eastAsia"/>
              </w:rPr>
            </w:pPr>
            <w:r>
              <w:rPr>
                <w:rFonts w:hint="eastAsia"/>
              </w:rPr>
              <w:t>14、机组采用防护等级高达IP67的压力传感器，运行过程中不会因高温高湿环境或湿气而损坏，传感可靠性更高。</w:t>
            </w:r>
          </w:p>
          <w:p>
            <w:pPr>
              <w:rPr>
                <w:rFonts w:hint="eastAsia"/>
              </w:rPr>
            </w:pPr>
            <w:r>
              <w:rPr>
                <w:rFonts w:hint="eastAsia"/>
              </w:rPr>
              <w:t>15、机组配置真彩触摸式液晶显示屏，方便阅读，方便操作。机组控制器能够详细的显示机组的各种运行数据、报警记录，并设定各项控制功能等,主要包括：</w:t>
            </w:r>
          </w:p>
          <w:p>
            <w:pPr>
              <w:rPr>
                <w:rFonts w:hint="eastAsia"/>
              </w:rPr>
            </w:pPr>
            <w:r>
              <w:rPr>
                <w:rFonts w:hint="eastAsia"/>
              </w:rPr>
              <w:t>1）压缩机排气温度、压缩机吸气温度</w:t>
            </w:r>
          </w:p>
          <w:p>
            <w:pPr>
              <w:rPr>
                <w:rFonts w:hint="eastAsia"/>
              </w:rPr>
            </w:pPr>
            <w:r>
              <w:rPr>
                <w:rFonts w:hint="eastAsia"/>
              </w:rPr>
              <w:t>2）蒸发压力及饱和温度、冷凝压力及饱和温度</w:t>
            </w:r>
          </w:p>
          <w:p>
            <w:pPr>
              <w:rPr>
                <w:rFonts w:hint="eastAsia"/>
              </w:rPr>
            </w:pPr>
            <w:r>
              <w:rPr>
                <w:rFonts w:hint="eastAsia"/>
              </w:rPr>
              <w:t>3）蒸发器进出水温度、温差及流量</w:t>
            </w:r>
          </w:p>
          <w:p>
            <w:pPr>
              <w:rPr>
                <w:rFonts w:hint="eastAsia"/>
              </w:rPr>
            </w:pPr>
            <w:r>
              <w:rPr>
                <w:rFonts w:hint="eastAsia"/>
              </w:rPr>
              <w:t>4）压缩机吸气过热度、压缩机排气过热度</w:t>
            </w:r>
          </w:p>
          <w:p>
            <w:pPr>
              <w:rPr>
                <w:rFonts w:hint="eastAsia"/>
              </w:rPr>
            </w:pPr>
            <w:r>
              <w:rPr>
                <w:rFonts w:hint="eastAsia"/>
              </w:rPr>
              <w:t>5）冷凝器进出水温度、温差及流量</w:t>
            </w:r>
          </w:p>
          <w:p>
            <w:pPr>
              <w:rPr>
                <w:rFonts w:hint="eastAsia"/>
              </w:rPr>
            </w:pPr>
            <w:r>
              <w:rPr>
                <w:rFonts w:hint="eastAsia"/>
              </w:rPr>
              <w:t>6）实时电流、电压及功率</w:t>
            </w:r>
          </w:p>
          <w:p>
            <w:pPr>
              <w:rPr>
                <w:rFonts w:hint="eastAsia"/>
              </w:rPr>
            </w:pPr>
            <w:r>
              <w:rPr>
                <w:rFonts w:hint="eastAsia"/>
              </w:rPr>
              <w:t>16、磁悬浮变频离心冷水机冷凝器标配制冷剂存储功能，可在停机季节或保养期间，可将90%以上的制冷剂抽入到冷凝器中进行储存，以减少制冷剂的泄露损失，并节省外部抽空装置的成本和占地。</w:t>
            </w:r>
          </w:p>
          <w:p>
            <w:pPr>
              <w:rPr>
                <w:rFonts w:hint="eastAsia"/>
              </w:rPr>
            </w:pPr>
            <w:r>
              <w:rPr>
                <w:rFonts w:hint="eastAsia"/>
              </w:rPr>
              <w:t>17、提供磁悬浮变频离心冷水机组厂家出具的电脑选型报告，电脑选型报告加盖生产厂家公章。</w:t>
            </w:r>
          </w:p>
          <w:p>
            <w:pPr>
              <w:rPr>
                <w:rFonts w:hint="eastAsia" w:ascii="黑体" w:hAnsi="黑体" w:eastAsia="黑体"/>
                <w:sz w:val="32"/>
                <w:szCs w:val="32"/>
                <w:vertAlign w:val="baseline"/>
              </w:rPr>
            </w:pPr>
            <w:r>
              <w:rPr>
                <w:rFonts w:hint="eastAsia"/>
              </w:rPr>
              <w:t>18、磁悬浮变频离心冷水机组提彩色样本，加盖生产厂家公章。</w:t>
            </w:r>
          </w:p>
        </w:tc>
        <w:tc>
          <w:tcPr>
            <w:tcW w:w="1746" w:type="dxa"/>
            <w:vAlign w:val="center"/>
          </w:tcPr>
          <w:p>
            <w:pPr>
              <w:jc w:val="center"/>
              <w:rPr>
                <w:rFonts w:hint="eastAsia"/>
              </w:rPr>
            </w:pPr>
            <w:r>
              <w:rPr>
                <w:rFonts w:hint="eastAsia"/>
              </w:rPr>
              <w:t>2台</w:t>
            </w:r>
          </w:p>
          <w:p>
            <w:pPr>
              <w:jc w:val="cente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rPr>
                <w:rFonts w:hint="eastAsia"/>
              </w:rPr>
            </w:pPr>
            <w:r>
              <w:rPr>
                <w:rFonts w:hint="eastAsia"/>
              </w:rPr>
              <w:t>模块式风冷热泵机组</w:t>
            </w:r>
          </w:p>
          <w:p>
            <w:pPr>
              <w:jc w:val="center"/>
              <w:rPr>
                <w:rFonts w:hint="eastAsia"/>
              </w:rPr>
            </w:pPr>
          </w:p>
        </w:tc>
        <w:tc>
          <w:tcPr>
            <w:tcW w:w="4500" w:type="dxa"/>
          </w:tcPr>
          <w:p>
            <w:pPr>
              <w:rPr>
                <w:rFonts w:hint="eastAsia"/>
              </w:rPr>
            </w:pPr>
            <w:r>
              <w:rPr>
                <w:rFonts w:hint="eastAsia"/>
              </w:rPr>
              <w:t>1、运行工况：</w:t>
            </w:r>
          </w:p>
          <w:p>
            <w:pPr>
              <w:rPr>
                <w:rFonts w:hint="eastAsia"/>
              </w:rPr>
            </w:pPr>
            <w:r>
              <w:rPr>
                <w:rFonts w:hint="eastAsia"/>
              </w:rPr>
              <w:t>制冷时：冷冻水出水温度7℃，环境温度35℃；</w:t>
            </w:r>
          </w:p>
          <w:p>
            <w:pPr>
              <w:rPr>
                <w:rFonts w:hint="eastAsia"/>
              </w:rPr>
            </w:pPr>
            <w:r>
              <w:rPr>
                <w:rFonts w:hint="eastAsia"/>
              </w:rPr>
              <w:t>制热时：热水出水温度45℃，环境干湿球温度7/6℃。</w:t>
            </w:r>
          </w:p>
          <w:p>
            <w:pPr>
              <w:rPr>
                <w:rFonts w:hint="eastAsia"/>
              </w:rPr>
            </w:pPr>
            <w:r>
              <w:rPr>
                <w:rFonts w:hint="eastAsia"/>
              </w:rPr>
              <w:t>2、单台模块制冷量Q≥130.0kw。</w:t>
            </w:r>
          </w:p>
          <w:p>
            <w:pPr>
              <w:rPr>
                <w:rFonts w:hint="eastAsia"/>
              </w:rPr>
            </w:pPr>
            <w:r>
              <w:rPr>
                <w:rFonts w:hint="eastAsia"/>
              </w:rPr>
              <w:t>3、单台模块制热量Q≥136.0kw。</w:t>
            </w:r>
          </w:p>
          <w:p>
            <w:pPr>
              <w:rPr>
                <w:rFonts w:hint="eastAsia"/>
              </w:rPr>
            </w:pPr>
            <w:r>
              <w:rPr>
                <w:rFonts w:hint="eastAsia"/>
              </w:rPr>
              <w:t>4、单台模块制冷输入功率≤39.2kw。（小于为优，大于为负偏离）</w:t>
            </w:r>
          </w:p>
          <w:p>
            <w:pPr>
              <w:rPr>
                <w:rFonts w:hint="eastAsia"/>
              </w:rPr>
            </w:pPr>
            <w:r>
              <w:rPr>
                <w:rFonts w:hint="eastAsia"/>
              </w:rPr>
              <w:t>5、单台模块制热输入功率≤41.0kw。（小于为优，大于为负偏离）</w:t>
            </w:r>
          </w:p>
          <w:p>
            <w:pPr>
              <w:rPr>
                <w:rFonts w:hint="eastAsia"/>
              </w:rPr>
            </w:pPr>
            <w:r>
              <w:rPr>
                <w:rFonts w:hint="eastAsia"/>
              </w:rPr>
              <w:t>6、制冷效率EER≥3.31。（大于为优，小于为负偏离）</w:t>
            </w:r>
          </w:p>
          <w:p>
            <w:pPr>
              <w:rPr>
                <w:rFonts w:hint="eastAsia"/>
              </w:rPr>
            </w:pPr>
            <w:r>
              <w:rPr>
                <w:rFonts w:hint="eastAsia"/>
              </w:rPr>
              <w:t>7、制热效率COP≥3.31。（大于为优，小于为负偏离）</w:t>
            </w:r>
          </w:p>
          <w:p>
            <w:pPr>
              <w:rPr>
                <w:rFonts w:hint="eastAsia"/>
              </w:rPr>
            </w:pPr>
            <w:r>
              <w:rPr>
                <w:rFonts w:hint="eastAsia"/>
              </w:rPr>
              <w:t>8、制冷综合部分负荷性能系数IPLV≥4.20。（以中国能效标识网公开数据为准，提供该产品中国能效标识网查询结果截图）（大于为优，小于为负偏离）</w:t>
            </w:r>
          </w:p>
          <w:p>
            <w:pPr>
              <w:rPr>
                <w:rFonts w:hint="eastAsia"/>
              </w:rPr>
            </w:pPr>
            <w:r>
              <w:rPr>
                <w:rFonts w:hint="eastAsia"/>
              </w:rPr>
              <w:t>9、机组制冷运行时的环境范围：在47℃～6℃之间。（宽于该范围为正偏离、小于为负偏离；提供公开发行宣传样本证明，未提供证明或无相关指标体现的视为负偏离）</w:t>
            </w:r>
          </w:p>
          <w:p>
            <w:pPr>
              <w:rPr>
                <w:rFonts w:hint="eastAsia"/>
              </w:rPr>
            </w:pPr>
            <w:r>
              <w:rPr>
                <w:rFonts w:hint="eastAsia"/>
              </w:rPr>
              <w:t>10、制冷空调侧出水温度运行范围：在20℃～6℃。（宽于该范围为正偏离、小于为负偏离；提供公开发行宣传样本证明，未提供证明或无相关指标体现的视为负偏离）</w:t>
            </w:r>
          </w:p>
          <w:p>
            <w:pPr>
              <w:rPr>
                <w:rFonts w:hint="eastAsia"/>
              </w:rPr>
            </w:pPr>
            <w:r>
              <w:rPr>
                <w:rFonts w:hint="eastAsia"/>
              </w:rPr>
              <w:t>11、机组制热运行时的环境范围：在28℃～-12℃之间。（宽于该范围为正偏离、小于为负偏离；提供公开发行宣传样本证明，未提供证明或无相关指标体现的视为负偏离）</w:t>
            </w:r>
          </w:p>
          <w:p>
            <w:pPr>
              <w:rPr>
                <w:rFonts w:hint="eastAsia"/>
              </w:rPr>
            </w:pPr>
            <w:r>
              <w:rPr>
                <w:rFonts w:hint="eastAsia"/>
              </w:rPr>
              <w:t>12、制热空调侧出水温度运行范围：54℃～31℃。（宽于该范围为正偏离、小于为负偏离；提供公开发行宣传样本证明，未提供证明或无相关指标体现的视为负偏离）</w:t>
            </w:r>
          </w:p>
          <w:p>
            <w:pPr>
              <w:rPr>
                <w:rFonts w:hint="eastAsia"/>
              </w:rPr>
            </w:pPr>
            <w:r>
              <w:rPr>
                <w:rFonts w:hint="eastAsia"/>
              </w:rPr>
              <w:t>13、电源：380V，三相，50赫兹。</w:t>
            </w:r>
          </w:p>
          <w:p>
            <w:pPr>
              <w:rPr>
                <w:rFonts w:hint="eastAsia"/>
              </w:rPr>
            </w:pPr>
            <w:r>
              <w:rPr>
                <w:rFonts w:hint="eastAsia"/>
              </w:rPr>
              <w:t>14、制冷剂采用环保冷媒：R410A或R134A。</w:t>
            </w:r>
          </w:p>
          <w:p>
            <w:pPr>
              <w:rPr>
                <w:rFonts w:hint="eastAsia"/>
              </w:rPr>
            </w:pPr>
            <w:r>
              <w:rPr>
                <w:rFonts w:hint="eastAsia"/>
              </w:rPr>
              <w:t>15、机组形式：机组采用模块化设计。</w:t>
            </w:r>
          </w:p>
          <w:p>
            <w:pPr>
              <w:rPr>
                <w:rFonts w:hint="eastAsia"/>
              </w:rPr>
            </w:pPr>
            <w:r>
              <w:rPr>
                <w:rFonts w:hint="eastAsia"/>
              </w:rPr>
              <w:t>16、压缩机采用全封闭涡旋式压缩机。</w:t>
            </w:r>
          </w:p>
          <w:p>
            <w:pPr>
              <w:rPr>
                <w:rFonts w:hint="eastAsia"/>
              </w:rPr>
            </w:pPr>
            <w:r>
              <w:rPr>
                <w:rFonts w:hint="eastAsia"/>
              </w:rPr>
              <w:t>17、单台机组采用四压缩机设计，最大可进行4级容量调节。</w:t>
            </w:r>
          </w:p>
          <w:p>
            <w:pPr>
              <w:rPr>
                <w:rFonts w:hint="eastAsia"/>
              </w:rPr>
            </w:pPr>
            <w:r>
              <w:rPr>
                <w:rFonts w:hint="eastAsia"/>
              </w:rPr>
              <w:t>18、模块组合时，机组具有分级启动功能，降低机组启动电流，减小对电网的冲击。</w:t>
            </w:r>
          </w:p>
          <w:p>
            <w:pPr>
              <w:rPr>
                <w:rFonts w:hint="eastAsia"/>
              </w:rPr>
            </w:pPr>
            <w:r>
              <w:rPr>
                <w:rFonts w:hint="eastAsia"/>
              </w:rPr>
              <w:t>19、模块组合时无需区分主、从机，安装便捷。</w:t>
            </w:r>
          </w:p>
          <w:p>
            <w:pPr>
              <w:rPr>
                <w:rFonts w:hint="eastAsia"/>
              </w:rPr>
            </w:pPr>
            <w:r>
              <w:rPr>
                <w:rFonts w:hint="eastAsia"/>
              </w:rPr>
              <w:t>20、风侧换热器铜管采用内螺纹铜管。</w:t>
            </w:r>
          </w:p>
          <w:p>
            <w:pPr>
              <w:rPr>
                <w:rFonts w:hint="eastAsia"/>
              </w:rPr>
            </w:pPr>
            <w:r>
              <w:rPr>
                <w:rFonts w:hint="eastAsia"/>
              </w:rPr>
              <w:t>21、水侧换热器采用真空钎焊板换热器，材质不锈钢。</w:t>
            </w:r>
          </w:p>
          <w:p>
            <w:pPr>
              <w:rPr>
                <w:rFonts w:hint="eastAsia"/>
              </w:rPr>
            </w:pPr>
            <w:r>
              <w:rPr>
                <w:rFonts w:hint="eastAsia"/>
              </w:rPr>
              <w:t>22、蒸发器水压降（不含水过滤器）：45kpa。（小于为优，大于为负偏离）</w:t>
            </w:r>
          </w:p>
          <w:p>
            <w:pPr>
              <w:rPr>
                <w:rFonts w:hint="eastAsia"/>
              </w:rPr>
            </w:pPr>
            <w:r>
              <w:rPr>
                <w:rFonts w:hint="eastAsia"/>
              </w:rPr>
              <w:t>23、机组采用高效轴流式低噪声双速风机（高/低档风量），可根据机组运行状态及室外环境温度智能调节风量。</w:t>
            </w:r>
          </w:p>
          <w:p>
            <w:pPr>
              <w:rPr>
                <w:rFonts w:hint="eastAsia"/>
              </w:rPr>
            </w:pPr>
            <w:r>
              <w:rPr>
                <w:rFonts w:hint="eastAsia"/>
              </w:rPr>
              <w:t>24、机组采用≥478步电子膨胀阀精确节流控制，动态匹配制冷系统，使机组始终保持在最优化的能效水平中运行。</w:t>
            </w:r>
          </w:p>
          <w:p>
            <w:pPr>
              <w:rPr>
                <w:rFonts w:hint="eastAsia"/>
              </w:rPr>
            </w:pPr>
            <w:r>
              <w:rPr>
                <w:rFonts w:hint="eastAsia"/>
              </w:rPr>
              <w:t>25、机组具备智能除霜功能，保障机组的正常运行。</w:t>
            </w:r>
          </w:p>
          <w:p>
            <w:pPr>
              <w:rPr>
                <w:rFonts w:hint="eastAsia"/>
              </w:rPr>
            </w:pPr>
            <w:r>
              <w:rPr>
                <w:rFonts w:hint="eastAsia"/>
              </w:rPr>
              <w:t>26、机组采用液晶控制屏幕，微电脑控制系统，能记录每台压缩机的历史运行时间，智能均衡调配压缩机运转，延长机组的整体寿命；在日常管理过程中，能够设置每天的定时开关机时间，使机组自动运行，实现无人监管功能；同时具备自诊断功能，当机组出现故障时，控制器迅速准确显示故障所在，协助快速排除故障，方便管理维护。</w:t>
            </w:r>
          </w:p>
          <w:p>
            <w:pPr>
              <w:rPr>
                <w:rFonts w:hint="eastAsia"/>
              </w:rPr>
            </w:pPr>
            <w:r>
              <w:rPr>
                <w:rFonts w:hint="eastAsia"/>
              </w:rPr>
              <w:t>27、机组具备以下保护功能及故障报警功能：压缩机/风机过载保护、高低压保护、板换防冻保护、环境温度过高或过低保护、排气/回气温度过高保护、水流保护、电源保护、制冷剂泄漏报警。</w:t>
            </w:r>
          </w:p>
          <w:p>
            <w:pPr>
              <w:rPr>
                <w:rFonts w:hint="eastAsia"/>
              </w:rPr>
            </w:pPr>
            <w:r>
              <w:rPr>
                <w:rFonts w:hint="eastAsia"/>
              </w:rPr>
              <w:t>28、由于现场条件的限制，单台机组的运行重量≤1050kg。（小于为优，大于为负偏离）</w:t>
            </w:r>
          </w:p>
          <w:p>
            <w:pPr>
              <w:rPr>
                <w:rFonts w:hint="eastAsia"/>
              </w:rPr>
            </w:pPr>
            <w:r>
              <w:rPr>
                <w:rFonts w:hint="eastAsia"/>
              </w:rPr>
              <w:t>29、由于现场条件的限制，单台机组占地面积（外形尺寸:宽×深）≤2.40㎡。（小于为优，大于为负偏离）</w:t>
            </w:r>
          </w:p>
          <w:p>
            <w:pPr>
              <w:rPr>
                <w:rFonts w:hint="eastAsia"/>
              </w:rPr>
            </w:pPr>
            <w:r>
              <w:rPr>
                <w:rFonts w:hint="eastAsia"/>
              </w:rPr>
              <w:t>30、模块式风冷热泵机组须提彩色样本，加盖生产厂家公章。</w:t>
            </w:r>
          </w:p>
          <w:p>
            <w:pPr>
              <w:rPr>
                <w:rFonts w:hint="eastAsia"/>
              </w:rPr>
            </w:pPr>
            <w:r>
              <w:rPr>
                <w:rFonts w:hint="eastAsia"/>
              </w:rPr>
              <w:t>31、为了便于操作、管理及维护保养，磁悬浮变频离心冷水机组、模块式风冷热泵机组采用同一品牌。（非同一品牌为负偏离）</w:t>
            </w:r>
          </w:p>
          <w:p>
            <w:pPr>
              <w:jc w:val="center"/>
              <w:rPr>
                <w:rFonts w:hint="eastAsia" w:ascii="黑体" w:hAnsi="黑体" w:eastAsia="黑体"/>
                <w:sz w:val="32"/>
                <w:szCs w:val="32"/>
                <w:vertAlign w:val="baseline"/>
              </w:rPr>
            </w:pPr>
          </w:p>
        </w:tc>
        <w:tc>
          <w:tcPr>
            <w:tcW w:w="1746" w:type="dxa"/>
            <w:vAlign w:val="center"/>
          </w:tcPr>
          <w:p>
            <w:pPr>
              <w:jc w:val="center"/>
              <w:rPr>
                <w:rFonts w:hint="default" w:ascii="黑体" w:hAnsi="黑体" w:eastAsia="黑体"/>
                <w:sz w:val="32"/>
                <w:szCs w:val="32"/>
                <w:vertAlign w:val="baseline"/>
                <w:lang w:val="en-US" w:eastAsia="zh-CN"/>
              </w:rPr>
            </w:pPr>
            <w:r>
              <w:rPr>
                <w:rFonts w:hint="eastAsia"/>
                <w:lang w:val="en-US" w:eastAsia="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rPr>
                <w:rFonts w:hint="eastAsia"/>
              </w:rPr>
            </w:pPr>
            <w:r>
              <w:rPr>
                <w:rFonts w:hint="eastAsia"/>
              </w:rPr>
              <w:t>卧式暗装风机盘管</w:t>
            </w:r>
          </w:p>
          <w:p>
            <w:pPr>
              <w:jc w:val="center"/>
              <w:rPr>
                <w:rFonts w:hint="eastAsia"/>
              </w:rPr>
            </w:pPr>
          </w:p>
        </w:tc>
        <w:tc>
          <w:tcPr>
            <w:tcW w:w="4500" w:type="dxa"/>
          </w:tcPr>
          <w:p>
            <w:pPr>
              <w:rPr>
                <w:rFonts w:hint="eastAsia"/>
              </w:rPr>
            </w:pPr>
            <w:r>
              <w:rPr>
                <w:rFonts w:hint="eastAsia"/>
              </w:rPr>
              <w:t>风  量：1190m³/h</w:t>
            </w:r>
          </w:p>
          <w:p>
            <w:pPr>
              <w:rPr>
                <w:rFonts w:hint="eastAsia"/>
              </w:rPr>
            </w:pPr>
            <w:r>
              <w:rPr>
                <w:rFonts w:hint="eastAsia"/>
              </w:rPr>
              <w:t>制冷量：6.6kw</w:t>
            </w:r>
          </w:p>
          <w:p>
            <w:pPr>
              <w:rPr>
                <w:rFonts w:hint="eastAsia"/>
              </w:rPr>
            </w:pPr>
            <w:r>
              <w:rPr>
                <w:rFonts w:hint="eastAsia"/>
              </w:rPr>
              <w:t>制热量：10.9kw</w:t>
            </w:r>
          </w:p>
          <w:p>
            <w:pPr>
              <w:rPr>
                <w:rFonts w:hint="eastAsia"/>
              </w:rPr>
            </w:pPr>
            <w:r>
              <w:rPr>
                <w:rFonts w:hint="eastAsia"/>
              </w:rPr>
              <w:t>功  率：57w</w:t>
            </w:r>
          </w:p>
          <w:p>
            <w:pPr>
              <w:rPr>
                <w:rFonts w:hint="eastAsia"/>
              </w:rPr>
            </w:pPr>
            <w:r>
              <w:rPr>
                <w:rFonts w:hint="eastAsia"/>
              </w:rPr>
              <w:t>电  压：220V</w:t>
            </w:r>
          </w:p>
          <w:p>
            <w:pPr>
              <w:rPr>
                <w:rFonts w:hint="eastAsia" w:ascii="黑体" w:hAnsi="黑体" w:eastAsia="黑体"/>
                <w:sz w:val="32"/>
                <w:szCs w:val="32"/>
                <w:vertAlign w:val="baseline"/>
              </w:rPr>
            </w:pPr>
            <w:r>
              <w:rPr>
                <w:rFonts w:hint="eastAsia"/>
              </w:rPr>
              <w:t>余  压：30Pa</w:t>
            </w:r>
          </w:p>
        </w:tc>
        <w:tc>
          <w:tcPr>
            <w:tcW w:w="1746" w:type="dxa"/>
            <w:vAlign w:val="center"/>
          </w:tcPr>
          <w:p>
            <w:pPr>
              <w:rPr>
                <w:rFonts w:hint="eastAsia"/>
              </w:rPr>
            </w:pPr>
            <w:r>
              <w:rPr>
                <w:rFonts w:hint="eastAsia"/>
              </w:rPr>
              <w:t>5台</w:t>
            </w:r>
          </w:p>
          <w:p>
            <w:pPr>
              <w:jc w:val="cente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rPr>
                <w:rFonts w:hint="eastAsia"/>
              </w:rPr>
            </w:pPr>
            <w:r>
              <w:rPr>
                <w:rFonts w:hint="eastAsia"/>
              </w:rPr>
              <w:t>卧式明装风机盘管</w:t>
            </w:r>
          </w:p>
          <w:p>
            <w:pPr>
              <w:jc w:val="center"/>
              <w:rPr>
                <w:rFonts w:hint="eastAsia"/>
              </w:rPr>
            </w:pPr>
          </w:p>
        </w:tc>
        <w:tc>
          <w:tcPr>
            <w:tcW w:w="4500" w:type="dxa"/>
          </w:tcPr>
          <w:p>
            <w:pPr>
              <w:rPr>
                <w:rFonts w:hint="eastAsia"/>
              </w:rPr>
            </w:pPr>
            <w:r>
              <w:rPr>
                <w:rFonts w:hint="eastAsia"/>
              </w:rPr>
              <w:t>风  量：2380m³/h</w:t>
            </w:r>
          </w:p>
          <w:p>
            <w:pPr>
              <w:rPr>
                <w:rFonts w:hint="eastAsia"/>
              </w:rPr>
            </w:pPr>
            <w:r>
              <w:rPr>
                <w:rFonts w:hint="eastAsia"/>
              </w:rPr>
              <w:t>制冷量：10.5kw</w:t>
            </w:r>
          </w:p>
          <w:p>
            <w:pPr>
              <w:rPr>
                <w:rFonts w:hint="eastAsia"/>
              </w:rPr>
            </w:pPr>
            <w:r>
              <w:rPr>
                <w:rFonts w:hint="eastAsia"/>
              </w:rPr>
              <w:t>制热量：16.8kw</w:t>
            </w:r>
          </w:p>
          <w:p>
            <w:pPr>
              <w:rPr>
                <w:rFonts w:hint="eastAsia"/>
              </w:rPr>
            </w:pPr>
            <w:r>
              <w:rPr>
                <w:rFonts w:hint="eastAsia"/>
              </w:rPr>
              <w:t>功  率：228w</w:t>
            </w:r>
          </w:p>
          <w:p>
            <w:pPr>
              <w:rPr>
                <w:rFonts w:hint="eastAsia" w:ascii="黑体" w:hAnsi="黑体" w:eastAsia="黑体"/>
                <w:sz w:val="32"/>
                <w:szCs w:val="32"/>
                <w:vertAlign w:val="baseline"/>
              </w:rPr>
            </w:pPr>
            <w:r>
              <w:rPr>
                <w:rFonts w:hint="eastAsia"/>
              </w:rPr>
              <w:t>电  压：220V</w:t>
            </w:r>
          </w:p>
        </w:tc>
        <w:tc>
          <w:tcPr>
            <w:tcW w:w="1746" w:type="dxa"/>
            <w:vAlign w:val="center"/>
          </w:tcPr>
          <w:p>
            <w:pPr>
              <w:rPr>
                <w:rFonts w:hint="eastAsia"/>
              </w:rPr>
            </w:pPr>
            <w:r>
              <w:rPr>
                <w:rFonts w:hint="eastAsia"/>
              </w:rPr>
              <w:t>13台</w:t>
            </w:r>
          </w:p>
          <w:p>
            <w:pPr>
              <w:jc w:val="cente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rPr>
                <w:rFonts w:hint="eastAsia"/>
              </w:rPr>
            </w:pPr>
            <w:r>
              <w:rPr>
                <w:rFonts w:hint="eastAsia"/>
              </w:rPr>
              <w:t>冷冻水泵</w:t>
            </w:r>
          </w:p>
          <w:p>
            <w:pPr>
              <w:jc w:val="center"/>
              <w:rPr>
                <w:rFonts w:hint="eastAsia"/>
              </w:rPr>
            </w:pPr>
          </w:p>
        </w:tc>
        <w:tc>
          <w:tcPr>
            <w:tcW w:w="4500" w:type="dxa"/>
          </w:tcPr>
          <w:p>
            <w:pPr>
              <w:rPr>
                <w:rFonts w:hint="eastAsia"/>
              </w:rPr>
            </w:pPr>
            <w:r>
              <w:rPr>
                <w:rFonts w:hint="eastAsia"/>
              </w:rPr>
              <w:t>配置变频控制柜</w:t>
            </w:r>
          </w:p>
          <w:p>
            <w:pPr>
              <w:rPr>
                <w:rFonts w:hint="eastAsia" w:ascii="黑体" w:hAnsi="黑体" w:eastAsia="黑体"/>
                <w:sz w:val="32"/>
                <w:szCs w:val="32"/>
                <w:vertAlign w:val="baseline"/>
              </w:rPr>
            </w:pPr>
            <w:r>
              <w:rPr>
                <w:rFonts w:hint="eastAsia"/>
              </w:rPr>
              <w:t>流  量：148m³/h</w:t>
            </w:r>
            <w:r>
              <w:rPr>
                <w:rFonts w:hint="eastAsia"/>
              </w:rPr>
              <w:br w:type="textWrapping"/>
            </w:r>
            <w:r>
              <w:rPr>
                <w:rFonts w:hint="eastAsia"/>
              </w:rPr>
              <w:t>扬  程：34m</w:t>
            </w:r>
            <w:r>
              <w:rPr>
                <w:rFonts w:hint="eastAsia"/>
              </w:rPr>
              <w:br w:type="textWrapping"/>
            </w:r>
            <w:r>
              <w:rPr>
                <w:rFonts w:hint="eastAsia"/>
              </w:rPr>
              <w:t>功  率：22kw</w:t>
            </w:r>
            <w:r>
              <w:rPr>
                <w:rFonts w:hint="eastAsia"/>
              </w:rPr>
              <w:br w:type="textWrapping"/>
            </w:r>
            <w:r>
              <w:rPr>
                <w:rFonts w:hint="eastAsia"/>
              </w:rPr>
              <w:t>电  压：380V</w:t>
            </w:r>
            <w:r>
              <w:rPr>
                <w:rFonts w:hint="eastAsia"/>
              </w:rPr>
              <w:br w:type="textWrapping"/>
            </w:r>
            <w:r>
              <w:rPr>
                <w:rFonts w:hint="eastAsia"/>
              </w:rPr>
              <w:t>转  速：1480rpm</w:t>
            </w:r>
          </w:p>
        </w:tc>
        <w:tc>
          <w:tcPr>
            <w:tcW w:w="1746" w:type="dxa"/>
            <w:vAlign w:val="center"/>
          </w:tcPr>
          <w:p>
            <w:pPr>
              <w:rPr>
                <w:rFonts w:hint="eastAsia"/>
              </w:rPr>
            </w:pPr>
            <w:r>
              <w:rPr>
                <w:rFonts w:hint="eastAsia"/>
              </w:rPr>
              <w:t>3台</w:t>
            </w:r>
          </w:p>
          <w:p>
            <w:pPr>
              <w:jc w:val="cente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rPr>
                <w:rFonts w:hint="eastAsia"/>
              </w:rPr>
            </w:pPr>
            <w:r>
              <w:rPr>
                <w:rFonts w:hint="eastAsia"/>
              </w:rPr>
              <w:t>冷却水泵</w:t>
            </w:r>
          </w:p>
          <w:p>
            <w:pPr>
              <w:jc w:val="center"/>
              <w:rPr>
                <w:rFonts w:hint="eastAsia"/>
              </w:rPr>
            </w:pPr>
          </w:p>
        </w:tc>
        <w:tc>
          <w:tcPr>
            <w:tcW w:w="4500" w:type="dxa"/>
          </w:tcPr>
          <w:p>
            <w:pPr>
              <w:rPr>
                <w:rFonts w:hint="eastAsia"/>
              </w:rPr>
            </w:pPr>
            <w:r>
              <w:rPr>
                <w:rFonts w:hint="eastAsia"/>
              </w:rPr>
              <w:t>配置控制柜</w:t>
            </w:r>
          </w:p>
          <w:p>
            <w:pPr>
              <w:rPr>
                <w:rFonts w:hint="eastAsia"/>
              </w:rPr>
            </w:pPr>
            <w:r>
              <w:rPr>
                <w:rFonts w:hint="eastAsia"/>
              </w:rPr>
              <w:t>流  量：160m³/h</w:t>
            </w:r>
            <w:r>
              <w:rPr>
                <w:rFonts w:hint="eastAsia"/>
              </w:rPr>
              <w:br w:type="textWrapping"/>
            </w:r>
            <w:r>
              <w:rPr>
                <w:rFonts w:hint="eastAsia"/>
              </w:rPr>
              <w:t>扬  程：32m</w:t>
            </w:r>
            <w:r>
              <w:rPr>
                <w:rFonts w:hint="eastAsia"/>
              </w:rPr>
              <w:br w:type="textWrapping"/>
            </w:r>
            <w:r>
              <w:rPr>
                <w:rFonts w:hint="eastAsia"/>
              </w:rPr>
              <w:t>功  率：22kw</w:t>
            </w:r>
            <w:r>
              <w:rPr>
                <w:rFonts w:hint="eastAsia"/>
              </w:rPr>
              <w:br w:type="textWrapping"/>
            </w:r>
            <w:r>
              <w:rPr>
                <w:rFonts w:hint="eastAsia"/>
              </w:rPr>
              <w:t>电  压：380V</w:t>
            </w:r>
            <w:r>
              <w:rPr>
                <w:rFonts w:hint="eastAsia"/>
              </w:rPr>
              <w:br w:type="textWrapping"/>
            </w:r>
            <w:r>
              <w:rPr>
                <w:rFonts w:hint="eastAsia"/>
              </w:rPr>
              <w:t>转  速：1480rpm</w:t>
            </w:r>
          </w:p>
          <w:p>
            <w:pPr>
              <w:rPr>
                <w:rFonts w:hint="eastAsia"/>
              </w:rPr>
            </w:pPr>
          </w:p>
        </w:tc>
        <w:tc>
          <w:tcPr>
            <w:tcW w:w="1746" w:type="dxa"/>
            <w:vAlign w:val="center"/>
          </w:tcPr>
          <w:p>
            <w:pPr>
              <w:rPr>
                <w:rFonts w:hint="eastAsia"/>
              </w:rPr>
            </w:pPr>
            <w:r>
              <w:rPr>
                <w:rFonts w:hint="eastAsia"/>
              </w:rPr>
              <w:t>3台</w:t>
            </w:r>
          </w:p>
          <w:p>
            <w:pPr>
              <w:jc w:val="cente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jc w:val="center"/>
              <w:rPr>
                <w:rFonts w:hint="eastAsia"/>
              </w:rPr>
            </w:pPr>
            <w:r>
              <w:rPr>
                <w:rFonts w:hint="eastAsia"/>
              </w:rPr>
              <w:t>热水泵</w:t>
            </w:r>
          </w:p>
        </w:tc>
        <w:tc>
          <w:tcPr>
            <w:tcW w:w="4500" w:type="dxa"/>
          </w:tcPr>
          <w:p>
            <w:pPr>
              <w:rPr>
                <w:rFonts w:hint="eastAsia"/>
              </w:rPr>
            </w:pPr>
            <w:r>
              <w:rPr>
                <w:rFonts w:hint="eastAsia"/>
              </w:rPr>
              <w:t>配置变频控制柜</w:t>
            </w:r>
          </w:p>
          <w:p>
            <w:pPr>
              <w:rPr>
                <w:rFonts w:hint="eastAsia"/>
              </w:rPr>
            </w:pPr>
            <w:r>
              <w:rPr>
                <w:rFonts w:hint="eastAsia"/>
              </w:rPr>
              <w:t>流  量：148m³/h</w:t>
            </w:r>
            <w:r>
              <w:rPr>
                <w:rFonts w:hint="eastAsia"/>
              </w:rPr>
              <w:br w:type="textWrapping"/>
            </w:r>
            <w:r>
              <w:rPr>
                <w:rFonts w:hint="eastAsia"/>
              </w:rPr>
              <w:t>扬  程：34m</w:t>
            </w:r>
            <w:r>
              <w:rPr>
                <w:rFonts w:hint="eastAsia"/>
              </w:rPr>
              <w:br w:type="textWrapping"/>
            </w:r>
            <w:r>
              <w:rPr>
                <w:rFonts w:hint="eastAsia"/>
              </w:rPr>
              <w:t>功  率：22kw</w:t>
            </w:r>
            <w:r>
              <w:rPr>
                <w:rFonts w:hint="eastAsia"/>
              </w:rPr>
              <w:br w:type="textWrapping"/>
            </w:r>
            <w:r>
              <w:rPr>
                <w:rFonts w:hint="eastAsia"/>
              </w:rPr>
              <w:t>电  压：380V</w:t>
            </w:r>
            <w:r>
              <w:rPr>
                <w:rFonts w:hint="eastAsia"/>
              </w:rPr>
              <w:br w:type="textWrapping"/>
            </w:r>
            <w:r>
              <w:rPr>
                <w:rFonts w:hint="eastAsia"/>
              </w:rPr>
              <w:t>转  速：1480rpm</w:t>
            </w:r>
          </w:p>
        </w:tc>
        <w:tc>
          <w:tcPr>
            <w:tcW w:w="1746" w:type="dxa"/>
            <w:vAlign w:val="center"/>
          </w:tcPr>
          <w:p>
            <w:pPr>
              <w:rPr>
                <w:rFonts w:hint="eastAsia"/>
              </w:rPr>
            </w:pPr>
            <w:r>
              <w:rPr>
                <w:rFonts w:hint="eastAsia"/>
              </w:rPr>
              <w:t>2台</w:t>
            </w:r>
          </w:p>
          <w:p>
            <w:pPr>
              <w:jc w:val="cente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rPr>
                <w:rFonts w:hint="eastAsia"/>
              </w:rPr>
            </w:pPr>
            <w:r>
              <w:rPr>
                <w:rFonts w:hint="eastAsia"/>
              </w:rPr>
              <w:t>方型横流冷却塔</w:t>
            </w:r>
          </w:p>
          <w:p>
            <w:pPr>
              <w:jc w:val="center"/>
              <w:rPr>
                <w:rFonts w:hint="eastAsia"/>
              </w:rPr>
            </w:pPr>
          </w:p>
        </w:tc>
        <w:tc>
          <w:tcPr>
            <w:tcW w:w="4500" w:type="dxa"/>
          </w:tcPr>
          <w:p>
            <w:pPr>
              <w:rPr>
                <w:rFonts w:hint="eastAsia"/>
              </w:rPr>
            </w:pPr>
            <w:r>
              <w:rPr>
                <w:rFonts w:hint="eastAsia"/>
              </w:rPr>
              <w:t>水  量：200m³/h</w:t>
            </w:r>
            <w:r>
              <w:rPr>
                <w:rFonts w:hint="eastAsia"/>
              </w:rPr>
              <w:br w:type="textWrapping"/>
            </w:r>
            <w:r>
              <w:rPr>
                <w:rFonts w:hint="eastAsia"/>
              </w:rPr>
              <w:t>功  率：4kw</w:t>
            </w:r>
          </w:p>
          <w:p>
            <w:pPr>
              <w:rPr>
                <w:rFonts w:hint="eastAsia"/>
              </w:rPr>
            </w:pPr>
            <w:r>
              <w:rPr>
                <w:rFonts w:hint="eastAsia"/>
              </w:rPr>
              <w:t>电  压：380V</w:t>
            </w:r>
          </w:p>
        </w:tc>
        <w:tc>
          <w:tcPr>
            <w:tcW w:w="1746" w:type="dxa"/>
            <w:vAlign w:val="center"/>
          </w:tcPr>
          <w:p>
            <w:pPr>
              <w:rPr>
                <w:rFonts w:hint="eastAsia"/>
              </w:rPr>
            </w:pPr>
            <w:r>
              <w:rPr>
                <w:rFonts w:hint="eastAsia"/>
              </w:rPr>
              <w:t>2台</w:t>
            </w:r>
          </w:p>
          <w:p>
            <w:pPr>
              <w:jc w:val="cente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0" w:type="dxa"/>
            <w:vAlign w:val="center"/>
          </w:tcPr>
          <w:p>
            <w:pPr>
              <w:jc w:val="center"/>
              <w:rPr>
                <w:rFonts w:hint="eastAsia"/>
              </w:rPr>
            </w:pPr>
            <w:r>
              <w:rPr>
                <w:rFonts w:hint="eastAsia"/>
              </w:rPr>
              <w:t>安装及辅助材料</w:t>
            </w:r>
          </w:p>
        </w:tc>
        <w:tc>
          <w:tcPr>
            <w:tcW w:w="4500" w:type="dxa"/>
            <w:vAlign w:val="center"/>
          </w:tcPr>
          <w:p>
            <w:pPr>
              <w:jc w:val="center"/>
              <w:rPr>
                <w:rFonts w:hint="eastAsia"/>
              </w:rPr>
            </w:pPr>
            <w:r>
              <w:rPr>
                <w:rFonts w:hint="eastAsia"/>
              </w:rPr>
              <w:t>详见《招标工程量清单》</w:t>
            </w:r>
          </w:p>
        </w:tc>
        <w:tc>
          <w:tcPr>
            <w:tcW w:w="1746" w:type="dxa"/>
            <w:vAlign w:val="center"/>
          </w:tcPr>
          <w:p>
            <w:pPr>
              <w:jc w:val="center"/>
              <w:rPr>
                <w:rFonts w:hint="eastAsia" w:ascii="黑体" w:hAnsi="黑体" w:eastAsia="黑体"/>
                <w:sz w:val="32"/>
                <w:szCs w:val="32"/>
                <w:vertAlign w:val="baseline"/>
              </w:rPr>
            </w:pPr>
            <w:r>
              <w:rPr>
                <w:rFonts w:hint="eastAsia"/>
              </w:rPr>
              <w:t>1批</w:t>
            </w:r>
          </w:p>
        </w:tc>
      </w:tr>
    </w:tbl>
    <w:p>
      <w:pPr>
        <w:jc w:val="center"/>
        <w:rPr>
          <w:rFonts w:hint="eastAsia" w:ascii="黑体" w:hAnsi="黑体" w:eastAsia="黑体"/>
          <w:sz w:val="32"/>
          <w:szCs w:val="32"/>
        </w:rPr>
      </w:pPr>
    </w:p>
    <w:p>
      <w:pPr>
        <w:rPr>
          <w:rFonts w:hint="eastAsia"/>
        </w:rPr>
      </w:pPr>
      <w:r>
        <w:rPr>
          <w:rFonts w:hint="eastAsia"/>
        </w:rPr>
        <w:t>三、项目工期：自签订合同之日起120天内安装调试完毕（含拆除原旧中央空调机组），验收合格并交付使用。</w:t>
      </w:r>
    </w:p>
    <w:p>
      <w:pPr>
        <w:rPr>
          <w:rFonts w:hint="eastAsia"/>
        </w:rPr>
      </w:pPr>
      <w:r>
        <w:rPr>
          <w:rFonts w:hint="eastAsia"/>
        </w:rPr>
        <w:t>四、质量保证要求：按国家有关产品“三包”规定执行“三包”， 提供不得少于2年免费保修。</w:t>
      </w:r>
    </w:p>
    <w:p>
      <w:pPr>
        <w:rPr>
          <w:rFonts w:hint="eastAsia"/>
        </w:rPr>
      </w:pPr>
      <w:r>
        <w:rPr>
          <w:rFonts w:hint="eastAsia"/>
        </w:rPr>
        <w:t>五、付款约定：签订合同之日起7个工作日内，支付合同总额30%为预付款；磁悬浮变频离心冷水机组、模块式风冷热泵机组发货前7个工作日内支付至合同总额80%；验收合格后7个工作日内支付至合同总额95%，余下项目总造价5%为质保金，质保期满后7个工作日内支付。</w:t>
      </w:r>
    </w:p>
    <w:p>
      <w:pPr>
        <w:rPr>
          <w:rFonts w:hint="eastAsia"/>
        </w:rPr>
      </w:pPr>
      <w:r>
        <w:rPr>
          <w:rFonts w:hint="eastAsia"/>
        </w:rPr>
        <w:t>六、验收要求：</w:t>
      </w:r>
    </w:p>
    <w:p>
      <w:pPr>
        <w:rPr>
          <w:rFonts w:hint="eastAsia"/>
        </w:rPr>
      </w:pPr>
      <w:r>
        <w:rPr>
          <w:rFonts w:hint="eastAsia"/>
        </w:rPr>
        <w:t>1、供应商提供的磁悬浮变频离心冷水机组、模块式风冷热泵机组等主要设备均为原生产厂商制造的，未使用过的全新产品；且符合国家标准的合格产品。</w:t>
      </w:r>
    </w:p>
    <w:p>
      <w:pPr>
        <w:rPr>
          <w:rFonts w:hint="eastAsia"/>
        </w:rPr>
      </w:pPr>
      <w:r>
        <w:rPr>
          <w:rFonts w:hint="eastAsia"/>
        </w:rPr>
        <w:t>2、空调设备验货时严格按照招标文件参数要求及供应商投标时承诺的参数进行验货，供应商所供货物和配套说明资料必须与招标文件要求的技术参数相符，否则采购方有权拒收货物，由此造成的一切损失由中标方负责。</w:t>
      </w:r>
    </w:p>
    <w:p>
      <w:pPr>
        <w:rPr>
          <w:rFonts w:hint="eastAsia"/>
        </w:rPr>
      </w:pPr>
      <w:r>
        <w:rPr>
          <w:rFonts w:hint="eastAsia"/>
        </w:rPr>
        <w:t>3、项目竣工交付使用时，供应商必须按国家及地方资料归档要求提交完整竣工图纸及竣工资料。</w:t>
      </w:r>
    </w:p>
    <w:p>
      <w:pPr>
        <w:rPr>
          <w:rFonts w:hint="eastAsia"/>
        </w:rPr>
      </w:pPr>
      <w:r>
        <w:rPr>
          <w:rFonts w:hint="eastAsia"/>
        </w:rPr>
        <w:t>4、安装后保证整个系统安全、协调运行，验收应符合《通风与空调工程施工质量验收规范》GB50243-2016。</w:t>
      </w:r>
    </w:p>
    <w:p>
      <w:pPr>
        <w:rPr>
          <w:rFonts w:hint="eastAsia"/>
        </w:rPr>
      </w:pPr>
      <w:r>
        <w:rPr>
          <w:rFonts w:hint="eastAsia"/>
        </w:rPr>
        <w:t>七、保修及售后服务要求：</w:t>
      </w:r>
    </w:p>
    <w:p>
      <w:pPr>
        <w:rPr>
          <w:rFonts w:hint="eastAsia"/>
        </w:rPr>
      </w:pPr>
      <w:r>
        <w:rPr>
          <w:rFonts w:hint="eastAsia"/>
        </w:rPr>
        <w:t>1、免费送货上门，送至用户指定地点（含装卸一次），免费由厂家或供应商的技术人员现场安装、调试。所需工具、器材由中标供应商自理；各项性能指标达到技术要求的，由供需双方共同签字认可，现场验收；提供全套说明书并包括简易的中文操作说明和注意事项。</w:t>
      </w:r>
    </w:p>
    <w:p>
      <w:pPr>
        <w:rPr>
          <w:rFonts w:hint="eastAsia"/>
        </w:rPr>
      </w:pPr>
      <w:r>
        <w:rPr>
          <w:rFonts w:hint="eastAsia"/>
        </w:rPr>
        <w:t>2、为用户设备建立档案，提供终身维保服务。</w:t>
      </w:r>
    </w:p>
    <w:p>
      <w:pPr>
        <w:rPr>
          <w:rFonts w:hint="eastAsia"/>
        </w:rPr>
      </w:pPr>
      <w:r>
        <w:rPr>
          <w:rFonts w:hint="eastAsia"/>
        </w:rPr>
        <w:t>3、保修期满前1个月内中标人应负责一次免费全面检查；质保期满后，以优惠价格提供维修和备件更换，且免除一切手续费。</w:t>
      </w:r>
    </w:p>
    <w:p>
      <w:pPr>
        <w:rPr>
          <w:rFonts w:hint="eastAsia"/>
        </w:rPr>
      </w:pPr>
      <w:r>
        <w:rPr>
          <w:rFonts w:hint="eastAsia"/>
        </w:rPr>
        <w:t>4、设备交付使用后，在质保期如有关部件缺陷多次反复出现，供应商必须提解决方案，直到最后调换，供应商提供的质保从纠正之日起重新计算质保期。</w:t>
      </w:r>
    </w:p>
    <w:p>
      <w:pPr>
        <w:rPr>
          <w:rFonts w:hint="eastAsia"/>
        </w:rPr>
      </w:pPr>
      <w:r>
        <w:rPr>
          <w:rFonts w:hint="eastAsia"/>
        </w:rPr>
        <w:t>5、产品到货及验收时需提供的资料：①产品的使用手册；②产品出厂检验合格证书。</w:t>
      </w:r>
    </w:p>
    <w:p>
      <w:pPr>
        <w:rPr>
          <w:rFonts w:hint="eastAsia"/>
        </w:rPr>
      </w:pPr>
      <w:r>
        <w:rPr>
          <w:rFonts w:hint="eastAsia"/>
        </w:rPr>
        <w:t>6、所供货设备不能涉及任何知识产权方面的法律纠纷。</w:t>
      </w:r>
    </w:p>
    <w:p>
      <w:pPr>
        <w:rPr>
          <w:rFonts w:hint="eastAsia"/>
        </w:rPr>
      </w:pPr>
      <w:r>
        <w:rPr>
          <w:rFonts w:hint="eastAsia"/>
        </w:rPr>
        <w:t>7、供应商所投产品的生产厂家在广西区内设有办事处或维修服务点，并提供联系方式和地址，维修联络点有充足的备品备件，中标人必须提供5*8小时现场保修和技术支持服务，保证接到一般故障通知1小时内响应，8小时内到达现场处理，紧急故障4小时内到达现场，并免费维修更换有缺陷的货物或部件，若现场不能解决，最多不超过3个自然日将设备修好。</w:t>
      </w:r>
    </w:p>
    <w:p>
      <w:pPr>
        <w:rPr>
          <w:rFonts w:hint="eastAsia"/>
        </w:rPr>
      </w:pPr>
      <w:r>
        <w:rPr>
          <w:rFonts w:hint="eastAsia"/>
        </w:rPr>
        <w:t>8、为采购方提供技术服务热线（7*24小时），负责解答采购方在设备使用中遇到的问题，并及时提出解决问题的建议和操作方法。</w:t>
      </w:r>
    </w:p>
    <w:p>
      <w:pPr>
        <w:rPr>
          <w:rFonts w:hint="eastAsia"/>
        </w:rPr>
      </w:pPr>
      <w:r>
        <w:rPr>
          <w:rFonts w:hint="eastAsia"/>
        </w:rPr>
        <w:t>9、投入使用后提供保养及相关服务。</w:t>
      </w:r>
    </w:p>
    <w:p>
      <w:pPr>
        <w:rPr>
          <w:rFonts w:hint="eastAsia"/>
        </w:rPr>
      </w:pPr>
      <w:r>
        <w:rPr>
          <w:rFonts w:hint="eastAsia"/>
        </w:rPr>
        <w:t>10、中标人必须为采购方提供操作及维护培训（人数为2人，不少于8小时），主要内容为设备的基本结构、性能、主要部件的构造及原理，日常使用操作、保养与管理，常见故障的排除，紧急情况的处理等，培训地点主要在设备安装现场或按双方协商安排，所有费用均由中标人承担。</w:t>
      </w:r>
    </w:p>
    <w:p>
      <w:pPr>
        <w:rPr>
          <w:rFonts w:hint="eastAsia"/>
        </w:rPr>
      </w:pPr>
      <w:r>
        <w:rPr>
          <w:rFonts w:hint="eastAsia"/>
        </w:rPr>
        <w:t>▲11、中标人在签订合同前须向采购方提供生产厂家针对本项目磁悬浮变频离心冷水机组、模块式风冷热泵机组的供货有效证明，并加盖生产厂家公章。否则，由此造成的一切损失由中标人承担。</w:t>
      </w:r>
    </w:p>
    <w:p>
      <w:pPr>
        <w:rPr>
          <w:rFonts w:hint="eastAsia"/>
        </w:rPr>
      </w:pPr>
      <w:r>
        <w:rPr>
          <w:rFonts w:hint="eastAsia"/>
        </w:rPr>
        <w:t>12、为了便于操作、管理及维护保养，磁悬浮变频离心冷水机组、模块式风冷热泵机组采用同一品牌。</w:t>
      </w:r>
    </w:p>
    <w:p>
      <w:pPr>
        <w:rPr>
          <w:rFonts w:hint="eastAsia"/>
        </w:rPr>
      </w:pPr>
      <w:r>
        <w:rPr>
          <w:rFonts w:hint="eastAsia"/>
        </w:rPr>
        <w:t>13、质保期满后，供应商应保证继续为采购方提供货物维修服务，采购方应按供应商提供的优惠价格向供应商支付相关费用，供应商保证在合同货物使用期内按不高于本项目选配件、耗材的竞标价格向采购方提供配品配件及耗材。</w:t>
      </w:r>
    </w:p>
    <w:p>
      <w:pPr>
        <w:rPr>
          <w:rFonts w:hint="eastAsia"/>
        </w:rPr>
      </w:pPr>
      <w:r>
        <w:rPr>
          <w:rFonts w:hint="eastAsia"/>
        </w:rPr>
        <w:t>14、如因采购方在使用中，自行变更设备的硬件或软件而引起的缺陷，或因采购方人员维护不当而损坏的设备或零部件，供应商不负保修责任，供应商可以提供更换或修理服务，由此引起的费用由采购方负担。</w:t>
      </w:r>
    </w:p>
    <w:p>
      <w:pPr>
        <w:rPr>
          <w:rFonts w:hint="eastAsia"/>
        </w:rPr>
      </w:pPr>
      <w:r>
        <w:rPr>
          <w:rFonts w:hint="eastAsia"/>
        </w:rPr>
        <w:t>标注“▲”号的条款为实质性条款或指标、要求，必须满足或优于。</w:t>
      </w:r>
    </w:p>
    <w:p>
      <w:pPr>
        <w:jc w:val="both"/>
        <w:rPr>
          <w:rFonts w:ascii="黑体" w:hAnsi="黑体" w:eastAsia="黑体"/>
          <w:sz w:val="32"/>
          <w:szCs w:val="32"/>
        </w:rPr>
      </w:pPr>
    </w:p>
    <w:bookmarkEnd w:id="1260"/>
    <w:bookmarkEnd w:id="1261"/>
    <w:p>
      <w:pPr>
        <w:pStyle w:val="2"/>
        <w:jc w:val="center"/>
      </w:pPr>
      <w:bookmarkStart w:id="1262" w:name="_Toc389065349"/>
      <w:bookmarkStart w:id="1263" w:name="_Toc358569768"/>
      <w:bookmarkStart w:id="1264" w:name="_Toc18455"/>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bookmarkEnd w:id="1262"/>
    <w:bookmarkEnd w:id="1263"/>
    <w:bookmarkEnd w:id="1264"/>
    <w:p/>
    <w:p>
      <w:pPr>
        <w:pStyle w:val="2"/>
        <w:jc w:val="center"/>
      </w:pPr>
      <w:bookmarkStart w:id="1265" w:name="_Toc358569769"/>
      <w:bookmarkStart w:id="1266" w:name="_Toc389065350"/>
      <w:bookmarkStart w:id="1267" w:name="_Toc8012"/>
      <w:r>
        <w:t>第四卷</w:t>
      </w:r>
    </w:p>
    <w:p>
      <w:pPr>
        <w:pStyle w:val="2"/>
        <w:jc w:val="center"/>
      </w:pPr>
    </w:p>
    <w:p>
      <w:pPr>
        <w:pStyle w:val="2"/>
        <w:jc w:val="center"/>
      </w:pPr>
      <w:r>
        <w:t>第八章 投标文件格式</w:t>
      </w:r>
      <w:bookmarkEnd w:id="1265"/>
      <w:bookmarkEnd w:id="1266"/>
      <w:bookmarkEnd w:id="1267"/>
    </w:p>
    <w:p>
      <w:pPr>
        <w:rPr>
          <w:sz w:val="32"/>
          <w:szCs w:val="32"/>
        </w:rPr>
      </w:pPr>
    </w:p>
    <w:p>
      <w:pPr>
        <w:jc w:val="center"/>
        <w:rPr>
          <w:sz w:val="32"/>
          <w:szCs w:val="32"/>
        </w:rPr>
      </w:pPr>
      <w:r>
        <w:rPr>
          <w:sz w:val="32"/>
          <w:szCs w:val="32"/>
        </w:rPr>
        <w:br w:type="page"/>
      </w:r>
    </w:p>
    <w:p>
      <w:pPr>
        <w:jc w:val="center"/>
        <w:rPr>
          <w:sz w:val="28"/>
          <w:szCs w:val="28"/>
        </w:rPr>
      </w:pPr>
      <w:r>
        <w:rPr>
          <w:sz w:val="32"/>
          <w:szCs w:val="32"/>
          <w:u w:val="single"/>
        </w:rPr>
        <w:t xml:space="preserve">             </w:t>
      </w:r>
      <w:r>
        <w:rPr>
          <w:sz w:val="28"/>
          <w:szCs w:val="28"/>
        </w:rPr>
        <w:t>（项目名称）施工招标</w:t>
      </w:r>
    </w:p>
    <w:p>
      <w:pPr>
        <w:jc w:val="center"/>
        <w:rPr>
          <w:sz w:val="28"/>
          <w:szCs w:val="28"/>
        </w:rPr>
      </w:pPr>
    </w:p>
    <w:p>
      <w:pPr>
        <w:spacing w:beforeLines="100"/>
        <w:jc w:val="center"/>
        <w:rPr>
          <w:sz w:val="52"/>
          <w:szCs w:val="52"/>
        </w:rPr>
      </w:pPr>
      <w:r>
        <w:rPr>
          <w:sz w:val="52"/>
          <w:szCs w:val="52"/>
        </w:rPr>
        <w:t>投  标  文  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rPr>
      </w:pPr>
      <w:r>
        <w:rPr>
          <w:sz w:val="28"/>
          <w:szCs w:val="28"/>
        </w:rPr>
        <w:t>项目</w:t>
      </w:r>
      <w:r>
        <w:rPr>
          <w:rFonts w:hint="eastAsia"/>
          <w:sz w:val="28"/>
          <w:szCs w:val="28"/>
        </w:rPr>
        <w:t>招标</w:t>
      </w:r>
      <w:r>
        <w:rPr>
          <w:sz w:val="28"/>
          <w:szCs w:val="28"/>
        </w:rPr>
        <w:t>编号：</w:t>
      </w:r>
    </w:p>
    <w:p>
      <w:pPr>
        <w:spacing w:line="360" w:lineRule="auto"/>
        <w:ind w:firstLine="2380" w:firstLineChars="850"/>
        <w:rPr>
          <w:sz w:val="28"/>
          <w:szCs w:val="28"/>
          <w:u w:val="single"/>
        </w:rPr>
      </w:pPr>
      <w:r>
        <w:rPr>
          <w:sz w:val="28"/>
          <w:szCs w:val="28"/>
          <w:u w:val="single"/>
        </w:rPr>
        <w:t xml:space="preserve">                </w:t>
      </w:r>
    </w:p>
    <w:p>
      <w:pPr>
        <w:jc w:val="center"/>
        <w:rPr>
          <w:sz w:val="32"/>
          <w:szCs w:val="32"/>
        </w:rPr>
      </w:pPr>
    </w:p>
    <w:p>
      <w:pPr>
        <w:jc w:val="center"/>
        <w:rPr>
          <w:sz w:val="32"/>
          <w:szCs w:val="32"/>
        </w:rPr>
      </w:pPr>
      <w:r>
        <w:rPr>
          <w:sz w:val="32"/>
          <w:szCs w:val="32"/>
        </w:rPr>
        <w:t>（正本/副本）</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sz w:val="28"/>
          <w:szCs w:val="28"/>
        </w:rPr>
      </w:pPr>
      <w:r>
        <w:rPr>
          <w:sz w:val="28"/>
          <w:szCs w:val="28"/>
        </w:rPr>
        <w:t>投标内容：</w:t>
      </w:r>
      <w:r>
        <w:rPr>
          <w:sz w:val="28"/>
          <w:szCs w:val="28"/>
          <w:u w:val="single"/>
        </w:rPr>
        <w:t xml:space="preserve">            资格审查部分           </w:t>
      </w:r>
    </w:p>
    <w:p>
      <w:pPr>
        <w:spacing w:line="360" w:lineRule="auto"/>
        <w:ind w:firstLine="1400" w:firstLineChars="500"/>
        <w:rPr>
          <w:sz w:val="28"/>
          <w:szCs w:val="28"/>
        </w:rPr>
      </w:pPr>
      <w:r>
        <w:rPr>
          <w:sz w:val="28"/>
          <w:szCs w:val="28"/>
        </w:rPr>
        <w:t>投标人：</w:t>
      </w:r>
      <w:r>
        <w:rPr>
          <w:sz w:val="28"/>
          <w:szCs w:val="28"/>
          <w:u w:val="single"/>
        </w:rPr>
        <w:t xml:space="preserve">                                </w:t>
      </w:r>
      <w:r>
        <w:rPr>
          <w:sz w:val="28"/>
          <w:szCs w:val="28"/>
        </w:rPr>
        <w:t>（盖单位章）</w:t>
      </w:r>
    </w:p>
    <w:p>
      <w:pPr>
        <w:spacing w:line="360" w:lineRule="auto"/>
        <w:ind w:firstLine="1400" w:firstLineChars="500"/>
        <w:rPr>
          <w:sz w:val="28"/>
          <w:szCs w:val="28"/>
        </w:rPr>
      </w:pPr>
      <w:r>
        <w:rPr>
          <w:sz w:val="28"/>
          <w:szCs w:val="28"/>
        </w:rPr>
        <w:t>法定代表人或其委托代理人：</w:t>
      </w:r>
      <w:r>
        <w:rPr>
          <w:sz w:val="28"/>
          <w:szCs w:val="28"/>
          <w:u w:val="single"/>
        </w:rPr>
        <w:t xml:space="preserve">           </w:t>
      </w:r>
      <w:r>
        <w:rPr>
          <w:sz w:val="28"/>
          <w:szCs w:val="28"/>
        </w:rPr>
        <w:t>（签字</w:t>
      </w:r>
      <w:r>
        <w:rPr>
          <w:rFonts w:hint="eastAsia"/>
          <w:sz w:val="28"/>
          <w:szCs w:val="28"/>
        </w:rPr>
        <w:t>或盖章</w:t>
      </w:r>
      <w:r>
        <w:rPr>
          <w:sz w:val="28"/>
          <w:szCs w:val="28"/>
        </w:rPr>
        <w:t>）</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spacing w:beforeLines="100" w:afterLines="100"/>
        <w:jc w:val="center"/>
        <w:rPr>
          <w:b/>
          <w:sz w:val="28"/>
          <w:szCs w:val="28"/>
        </w:rPr>
      </w:pPr>
      <w:r>
        <w:rPr>
          <w:sz w:val="28"/>
          <w:szCs w:val="28"/>
        </w:rPr>
        <w:br w:type="page"/>
      </w:r>
      <w:r>
        <w:rPr>
          <w:b/>
          <w:sz w:val="28"/>
          <w:szCs w:val="28"/>
        </w:rPr>
        <w:t>目    录</w:t>
      </w:r>
    </w:p>
    <w:p>
      <w:pPr>
        <w:snapToGrid w:val="0"/>
        <w:spacing w:beforeLines="100" w:afterLines="100" w:line="480" w:lineRule="auto"/>
        <w:jc w:val="center"/>
        <w:rPr>
          <w:b/>
          <w:sz w:val="28"/>
          <w:szCs w:val="28"/>
        </w:rPr>
      </w:pPr>
      <w:r>
        <w:rPr>
          <w:b/>
          <w:sz w:val="28"/>
          <w:szCs w:val="28"/>
        </w:rPr>
        <w:t>（应附有页码）</w:t>
      </w:r>
    </w:p>
    <w:p>
      <w:pPr>
        <w:spacing w:line="360" w:lineRule="auto"/>
      </w:pPr>
      <w:r>
        <w:rPr>
          <w:rFonts w:hint="eastAsia"/>
        </w:rPr>
        <w:t>（1）法定代表人身份证明原件及身份证复印件（法定代表人签署投标文件时提供）或者投标文件签署授权委托书（原件），附：法定代表人身份证明及身份证、委托代理的专职投标员身份证等材料的复印件（委托代理人签署投标文件时提供）；</w:t>
      </w:r>
    </w:p>
    <w:p>
      <w:pPr>
        <w:spacing w:line="360" w:lineRule="auto"/>
      </w:pPr>
      <w:r>
        <w:rPr>
          <w:rFonts w:hint="eastAsia"/>
        </w:rPr>
        <w:t>（2）投标人基本情况表（附有效的企业营业执照、企业资质证书副本和安全生产许可证副本等的</w:t>
      </w:r>
      <w:r>
        <w:rPr>
          <w:rFonts w:hint="eastAsia"/>
          <w:lang w:val="en-US" w:eastAsia="zh-CN"/>
        </w:rPr>
        <w:t>复印件</w:t>
      </w:r>
      <w:r>
        <w:rPr>
          <w:rFonts w:hint="eastAsia"/>
        </w:rPr>
        <w:t>及</w:t>
      </w:r>
      <w:r>
        <w:rPr>
          <w:rFonts w:hint="eastAsia"/>
          <w:color w:val="FF0000"/>
        </w:rPr>
        <w:t>投标人在“信用中国”网站（失信被执行人、企业经营异常名录、重大税收违法案件当事人名单、政府采购严重违法失信名单栏目）和中国政府采购网</w:t>
      </w:r>
      <w:r>
        <w:rPr>
          <w:color w:val="FF0000"/>
        </w:rPr>
        <w:t>结果</w:t>
      </w:r>
      <w:r>
        <w:rPr>
          <w:rFonts w:hint="eastAsia"/>
          <w:color w:val="FF0000"/>
        </w:rPr>
        <w:t>网页打印页</w:t>
      </w:r>
      <w:r>
        <w:rPr>
          <w:color w:val="FF0000"/>
        </w:rPr>
        <w:t>加盖</w:t>
      </w:r>
      <w:r>
        <w:rPr>
          <w:rFonts w:hint="eastAsia"/>
          <w:color w:val="FF0000"/>
        </w:rPr>
        <w:t>投标</w:t>
      </w:r>
      <w:r>
        <w:rPr>
          <w:color w:val="FF0000"/>
        </w:rPr>
        <w:t>单位公章</w:t>
      </w:r>
      <w:r>
        <w:rPr>
          <w:rFonts w:hint="eastAsia"/>
          <w:color w:val="FF0000"/>
        </w:rPr>
        <w:t>)</w:t>
      </w:r>
      <w:r>
        <w:rPr>
          <w:rFonts w:hint="eastAsia"/>
        </w:rPr>
        <w:t>；</w:t>
      </w:r>
    </w:p>
    <w:p>
      <w:pPr>
        <w:spacing w:line="360" w:lineRule="auto"/>
      </w:pPr>
      <w:r>
        <w:rPr>
          <w:rFonts w:hint="eastAsia"/>
        </w:rPr>
        <w:t>（3）</w:t>
      </w:r>
      <w:r>
        <w:rPr>
          <w:rFonts w:hint="eastAsia" w:hAnsi="宋体"/>
        </w:rPr>
        <w:t>投标保证金证明材料：</w:t>
      </w:r>
      <w:r>
        <w:rPr>
          <w:rFonts w:hint="eastAsia"/>
        </w:rPr>
        <w:t>采用银行保函或工程保证担保函或工程保险保函方式的，必须为无条件保函，保函有效期不得低于投标有效期，投标文件提供保函复印件，在投标截止时间前于开标现场向招标人提供保函原件核查）；采用转账、电汇、支票方式的，必须从投标人的基本账户缴纳至招标文件指定的投标保证金专用账户，投标文件提供缴纳凭证复印件及基本账户开户许可证复印件）</w:t>
      </w:r>
      <w:r>
        <w:rPr>
          <w:rFonts w:hint="eastAsia" w:hAnsi="宋体"/>
        </w:rPr>
        <w:t>；</w:t>
      </w:r>
    </w:p>
    <w:p>
      <w:pPr>
        <w:spacing w:line="360" w:lineRule="auto"/>
      </w:pPr>
      <w:r>
        <w:rPr>
          <w:rFonts w:hint="eastAsia"/>
        </w:rPr>
        <w:t>（4）建设工程项目管理承诺书；</w:t>
      </w:r>
    </w:p>
    <w:p>
      <w:pPr>
        <w:spacing w:line="360" w:lineRule="auto"/>
      </w:pPr>
      <w:r>
        <w:rPr>
          <w:rFonts w:hint="eastAsia"/>
        </w:rPr>
        <w:t>（5）项目经理简历表；（附项目经理注册建造师注册证书和安全生产考核合格证书（B类）的</w:t>
      </w:r>
      <w:r>
        <w:rPr>
          <w:rFonts w:hint="eastAsia"/>
          <w:lang w:val="en-US" w:eastAsia="zh-CN"/>
        </w:rPr>
        <w:t>复印件</w:t>
      </w:r>
      <w:r>
        <w:rPr>
          <w:rFonts w:hint="eastAsia"/>
        </w:rPr>
        <w:t>）；</w:t>
      </w:r>
    </w:p>
    <w:p>
      <w:pPr>
        <w:spacing w:line="360" w:lineRule="auto"/>
      </w:pPr>
      <w:r>
        <w:rPr>
          <w:rFonts w:hint="eastAsia"/>
        </w:rPr>
        <w:t>（6）专职安全员简历表；（附专职安全员安全生产考核合格证书（C类）的</w:t>
      </w:r>
      <w:r>
        <w:rPr>
          <w:rFonts w:hint="eastAsia"/>
          <w:lang w:val="en-US" w:eastAsia="zh-CN"/>
        </w:rPr>
        <w:t>复印件</w:t>
      </w:r>
      <w:r>
        <w:rPr>
          <w:rFonts w:hint="eastAsia"/>
        </w:rPr>
        <w:t>）；</w:t>
      </w:r>
    </w:p>
    <w:p>
      <w:pPr>
        <w:spacing w:line="360" w:lineRule="auto"/>
      </w:pPr>
      <w:r>
        <w:rPr>
          <w:rFonts w:hint="eastAsia"/>
        </w:rPr>
        <w:t>（7）专职投标员、项目经理、技术负责人和主要管理人员</w:t>
      </w:r>
      <w:r>
        <w:rPr>
          <w:rFonts w:hint="eastAsia"/>
          <w:color w:val="FF0000"/>
          <w:lang w:eastAsia="zh-CN"/>
        </w:rPr>
        <w:t>2019年</w:t>
      </w:r>
      <w:r>
        <w:rPr>
          <w:rFonts w:hint="eastAsia"/>
          <w:color w:val="FF0000"/>
          <w:lang w:val="en-US" w:eastAsia="zh-CN"/>
        </w:rPr>
        <w:t>6</w:t>
      </w:r>
      <w:r>
        <w:rPr>
          <w:rFonts w:hint="eastAsia"/>
          <w:color w:val="FF0000"/>
          <w:lang w:eastAsia="zh-CN"/>
        </w:rPr>
        <w:t>月～</w:t>
      </w:r>
      <w:r>
        <w:rPr>
          <w:rFonts w:hint="eastAsia"/>
          <w:color w:val="FF0000"/>
          <w:lang w:val="en-US" w:eastAsia="zh-CN"/>
        </w:rPr>
        <w:t>8</w:t>
      </w:r>
      <w:r>
        <w:rPr>
          <w:rFonts w:hint="eastAsia"/>
          <w:color w:val="FF0000"/>
          <w:lang w:eastAsia="zh-CN"/>
        </w:rPr>
        <w:t>月</w:t>
      </w:r>
      <w:r>
        <w:rPr>
          <w:rFonts w:hint="eastAsia"/>
        </w:rPr>
        <w:t>在现任职单位依法缴纳社会保险的证明材料；</w:t>
      </w:r>
    </w:p>
    <w:p>
      <w:pPr>
        <w:tabs>
          <w:tab w:val="left" w:pos="826"/>
        </w:tabs>
        <w:snapToGrid w:val="0"/>
        <w:spacing w:line="420" w:lineRule="exact"/>
      </w:pPr>
      <w:r>
        <w:rPr>
          <w:rFonts w:hint="eastAsia"/>
        </w:rPr>
        <w:t>（8）资格审查需要的其他材料：项目管理机构配备情况表、</w:t>
      </w:r>
      <w:r>
        <w:rPr>
          <w:rFonts w:hint="eastAsia"/>
          <w:highlight w:val="none"/>
        </w:rPr>
        <w:t>拟投入专业安装调试设备情况表</w:t>
      </w:r>
      <w:r>
        <w:rPr>
          <w:rFonts w:hint="eastAsia"/>
        </w:rPr>
        <w:t>、企业近年已完成类似项目一览表（如有）、企业近年财务状况表（如有）、近年发生的诉讼和仲裁情况（如有）等。</w:t>
      </w:r>
    </w:p>
    <w:p>
      <w:pPr>
        <w:tabs>
          <w:tab w:val="left" w:pos="826"/>
        </w:tabs>
        <w:snapToGrid w:val="0"/>
        <w:spacing w:line="420" w:lineRule="exact"/>
        <w:ind w:firstLine="315" w:firstLineChars="150"/>
      </w:pPr>
    </w:p>
    <w:p>
      <w:pPr>
        <w:spacing w:line="480" w:lineRule="auto"/>
        <w:jc w:val="center"/>
        <w:rPr>
          <w:b/>
          <w:sz w:val="28"/>
          <w:szCs w:val="28"/>
        </w:rPr>
      </w:pPr>
      <w:r>
        <w:rPr>
          <w:szCs w:val="21"/>
        </w:rPr>
        <w:br w:type="page"/>
      </w:r>
      <w:bookmarkStart w:id="1268" w:name="_Toc251051976"/>
      <w:bookmarkStart w:id="1269" w:name="_Toc349555831"/>
      <w:bookmarkStart w:id="1270" w:name="_Toc349215544"/>
      <w:bookmarkStart w:id="1271" w:name="_Toc163270989"/>
      <w:bookmarkStart w:id="1272" w:name="_Toc173558684"/>
      <w:bookmarkStart w:id="1273" w:name="_Toc158458008"/>
      <w:r>
        <w:rPr>
          <w:b/>
          <w:sz w:val="28"/>
          <w:szCs w:val="28"/>
        </w:rPr>
        <w:t>1、投标文件签署授权委托书</w:t>
      </w:r>
      <w:bookmarkEnd w:id="1268"/>
      <w:bookmarkEnd w:id="1269"/>
      <w:bookmarkEnd w:id="1270"/>
    </w:p>
    <w:p>
      <w:pPr>
        <w:spacing w:after="156" w:line="360" w:lineRule="auto"/>
        <w:rPr>
          <w:b/>
        </w:rPr>
      </w:pPr>
    </w:p>
    <w:p>
      <w:pPr>
        <w:spacing w:line="460" w:lineRule="exact"/>
        <w:ind w:firstLine="612"/>
      </w:pPr>
      <w:bookmarkStart w:id="1274" w:name="_Toc251051977"/>
      <w:r>
        <w:t>本授权委托书声明：我</w:t>
      </w:r>
      <w:r>
        <w:rPr>
          <w:szCs w:val="21"/>
          <w:u w:val="single"/>
        </w:rPr>
        <w:t></w:t>
      </w:r>
      <w:r>
        <w:rPr>
          <w:rFonts w:hint="eastAsia"/>
          <w:szCs w:val="21"/>
          <w:u w:val="single"/>
        </w:rPr>
        <w:t xml:space="preserve"> </w:t>
      </w:r>
      <w:r>
        <w:rPr>
          <w:szCs w:val="21"/>
          <w:u w:val="single"/>
        </w:rPr>
        <w:t></w:t>
      </w:r>
      <w:r>
        <w:t>（姓名）系</w:t>
      </w:r>
      <w:r>
        <w:rPr>
          <w:u w:val="single"/>
        </w:rPr>
        <w:t xml:space="preserve">                     </w:t>
      </w:r>
      <w:r>
        <w:t>（投标人名称）的法定代表人，现授权委托</w:t>
      </w:r>
      <w:r>
        <w:rPr>
          <w:u w:val="single"/>
        </w:rPr>
        <w:t xml:space="preserve">                      </w:t>
      </w:r>
      <w:r>
        <w:t>（单位名称）的</w:t>
      </w:r>
      <w:r>
        <w:rPr>
          <w:u w:val="single"/>
        </w:rPr>
        <w:t xml:space="preserve">          </w:t>
      </w:r>
      <w:r>
        <w:t>（姓名）为我公司签署</w:t>
      </w:r>
      <w:r>
        <w:rPr>
          <w:rFonts w:hint="eastAsia"/>
          <w:u w:val="single"/>
        </w:rPr>
        <w:t xml:space="preserve">              </w:t>
      </w:r>
      <w:r>
        <w:rPr>
          <w:rFonts w:hint="eastAsia"/>
        </w:rPr>
        <w:t>（项目名称及项目招标编号）</w:t>
      </w:r>
      <w:r>
        <w:t>的投标文件的法定代表人授权委托代理人，我承认代理人全权代表我所签署的本工程的投标文件的内容。</w:t>
      </w:r>
      <w:bookmarkEnd w:id="1274"/>
    </w:p>
    <w:p>
      <w:pPr>
        <w:spacing w:line="480" w:lineRule="auto"/>
        <w:ind w:firstLine="610"/>
      </w:pPr>
    </w:p>
    <w:p>
      <w:pPr>
        <w:spacing w:line="480" w:lineRule="auto"/>
        <w:ind w:firstLine="697"/>
      </w:pPr>
      <w:bookmarkStart w:id="1275" w:name="_Toc251051978"/>
      <w:r>
        <w:t>代理人无转委托权，特此委托。</w:t>
      </w:r>
      <w:bookmarkEnd w:id="1275"/>
    </w:p>
    <w:p>
      <w:pPr>
        <w:spacing w:line="360" w:lineRule="auto"/>
        <w:ind w:left="1260"/>
      </w:pPr>
    </w:p>
    <w:p>
      <w:pPr>
        <w:spacing w:line="360" w:lineRule="auto"/>
        <w:ind w:left="1260"/>
      </w:pPr>
    </w:p>
    <w:p>
      <w:pPr>
        <w:spacing w:line="360" w:lineRule="auto"/>
        <w:ind w:left="1260"/>
      </w:pPr>
    </w:p>
    <w:p>
      <w:pPr>
        <w:spacing w:line="360" w:lineRule="auto"/>
        <w:ind w:left="1260"/>
      </w:pPr>
    </w:p>
    <w:p>
      <w:pPr>
        <w:spacing w:line="480" w:lineRule="auto"/>
        <w:ind w:left="1260"/>
      </w:pPr>
    </w:p>
    <w:p>
      <w:pPr>
        <w:spacing w:line="480" w:lineRule="auto"/>
        <w:ind w:left="2699"/>
        <w:rPr>
          <w:u w:val="single"/>
        </w:rPr>
      </w:pPr>
      <w:bookmarkStart w:id="1276" w:name="_Toc251051979"/>
      <w:r>
        <w:t>代理人：</w:t>
      </w:r>
      <w:r>
        <w:rPr>
          <w:u w:val="single"/>
        </w:rPr>
        <w:t xml:space="preserve">              </w:t>
      </w:r>
      <w:r>
        <w:t>性别 ：</w:t>
      </w:r>
      <w:r>
        <w:rPr>
          <w:u w:val="single"/>
        </w:rPr>
        <w:t xml:space="preserve">            </w:t>
      </w:r>
      <w:r>
        <w:t>年龄：_______</w:t>
      </w:r>
      <w:bookmarkEnd w:id="1276"/>
    </w:p>
    <w:p>
      <w:pPr>
        <w:spacing w:line="480" w:lineRule="auto"/>
        <w:ind w:left="2699"/>
      </w:pPr>
      <w:bookmarkStart w:id="1277" w:name="_Toc251051980"/>
      <w:r>
        <w:t>身份证号码：</w:t>
      </w:r>
      <w:r>
        <w:rPr>
          <w:u w:val="single"/>
        </w:rPr>
        <w:t xml:space="preserve">                    </w:t>
      </w:r>
      <w:r>
        <w:t>职务：</w:t>
      </w:r>
      <w:bookmarkEnd w:id="1277"/>
      <w:r>
        <w:rPr>
          <w:u w:val="single"/>
        </w:rPr>
        <w:t xml:space="preserve">                </w:t>
      </w:r>
      <w:r>
        <w:t xml:space="preserve"> </w:t>
      </w:r>
    </w:p>
    <w:p>
      <w:pPr>
        <w:spacing w:line="480" w:lineRule="auto"/>
        <w:ind w:left="2699"/>
      </w:pPr>
      <w:bookmarkStart w:id="1278" w:name="_Toc251051981"/>
      <w:r>
        <w:t>投标人：</w:t>
      </w:r>
      <w:r>
        <w:rPr>
          <w:u w:val="single"/>
        </w:rPr>
        <w:t xml:space="preserve">                              </w:t>
      </w:r>
      <w:r>
        <w:rPr>
          <w:rFonts w:hint="eastAsia"/>
          <w:u w:val="single"/>
        </w:rPr>
        <w:t xml:space="preserve"> </w:t>
      </w:r>
      <w:r>
        <w:rPr>
          <w:u w:val="single"/>
        </w:rPr>
        <w:t xml:space="preserve">   （盖</w:t>
      </w:r>
      <w:r>
        <w:rPr>
          <w:rFonts w:hint="eastAsia"/>
          <w:u w:val="single"/>
        </w:rPr>
        <w:t>单位</w:t>
      </w:r>
      <w:r>
        <w:rPr>
          <w:u w:val="single"/>
        </w:rPr>
        <w:t>章）</w:t>
      </w:r>
      <w:bookmarkEnd w:id="1278"/>
    </w:p>
    <w:p>
      <w:pPr>
        <w:spacing w:line="480" w:lineRule="auto"/>
        <w:ind w:left="2699"/>
      </w:pPr>
      <w:bookmarkStart w:id="1279" w:name="_Toc251051982"/>
      <w:r>
        <w:t>法定代表人：</w:t>
      </w:r>
      <w:r>
        <w:rPr>
          <w:u w:val="single"/>
        </w:rPr>
        <w:t xml:space="preserve">                            （签字或盖章）</w:t>
      </w:r>
      <w:bookmarkEnd w:id="1279"/>
    </w:p>
    <w:p>
      <w:pPr>
        <w:spacing w:line="480" w:lineRule="auto"/>
        <w:ind w:left="2699"/>
      </w:pPr>
      <w:bookmarkStart w:id="1280" w:name="_Toc251051983"/>
      <w: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bookmarkEnd w:id="1280"/>
    </w:p>
    <w:p>
      <w:pPr>
        <w:spacing w:line="360" w:lineRule="auto"/>
        <w:rPr>
          <w:rFonts w:eastAsia="楷体_GB2312"/>
        </w:rPr>
      </w:pPr>
    </w:p>
    <w:p>
      <w:pPr>
        <w:spacing w:line="360" w:lineRule="auto"/>
        <w:rPr>
          <w:rFonts w:eastAsia="楷体_GB2312"/>
        </w:rPr>
      </w:pPr>
      <w:r>
        <w:rPr>
          <w:rFonts w:eastAsia="楷体_GB2312"/>
        </w:rPr>
        <w:t>【备注：</w:t>
      </w:r>
      <w:r>
        <w:rPr>
          <w:rFonts w:hint="eastAsia" w:eastAsia="楷体_GB2312"/>
        </w:rPr>
        <w:t>附法定代表人身份证明及身份证、委托代理的专职投标员身份证复印件（委托代理人签署投标文件时提供）。</w:t>
      </w:r>
      <w:r>
        <w:rPr>
          <w:rFonts w:eastAsia="楷体_GB2312"/>
        </w:rPr>
        <w:t>以</w:t>
      </w:r>
      <w:r>
        <w:rPr>
          <w:rFonts w:hint="eastAsia" w:eastAsia="楷体_GB2312"/>
        </w:rPr>
        <w:t>上</w:t>
      </w:r>
      <w:r>
        <w:rPr>
          <w:rFonts w:eastAsia="楷体_GB2312"/>
        </w:rPr>
        <w:t>复印件均须加盖投标人单位公章】</w:t>
      </w:r>
    </w:p>
    <w:p>
      <w:pPr>
        <w:spacing w:beforeLines="50" w:afterLines="100" w:line="440" w:lineRule="exact"/>
      </w:pPr>
    </w:p>
    <w:p>
      <w:pPr>
        <w:spacing w:beforeLines="50" w:afterLines="100" w:line="440" w:lineRule="exact"/>
      </w:pPr>
    </w:p>
    <w:p>
      <w:pPr>
        <w:spacing w:beforeLines="50" w:afterLines="100" w:line="440" w:lineRule="exact"/>
      </w:pPr>
    </w:p>
    <w:p>
      <w:pPr>
        <w:spacing w:beforeLines="50" w:afterLines="100" w:line="440" w:lineRule="exact"/>
      </w:pPr>
    </w:p>
    <w:p>
      <w:pPr>
        <w:spacing w:line="480" w:lineRule="auto"/>
        <w:ind w:firstLine="525" w:firstLineChars="250"/>
        <w:jc w:val="center"/>
        <w:rPr>
          <w:sz w:val="28"/>
          <w:szCs w:val="28"/>
        </w:rPr>
      </w:pPr>
      <w:r>
        <w:br w:type="page"/>
      </w:r>
      <w:bookmarkEnd w:id="1271"/>
      <w:bookmarkEnd w:id="1272"/>
      <w:bookmarkEnd w:id="1273"/>
      <w:r>
        <w:rPr>
          <w:b/>
          <w:sz w:val="28"/>
          <w:szCs w:val="28"/>
        </w:rPr>
        <w:t>法定代表人身份证明</w:t>
      </w:r>
    </w:p>
    <w:p>
      <w:pPr>
        <w:spacing w:line="560" w:lineRule="exact"/>
        <w:ind w:firstLine="525" w:firstLineChars="250"/>
        <w:rPr>
          <w:szCs w:val="21"/>
        </w:rPr>
      </w:pPr>
      <w:r>
        <w:rPr>
          <w:szCs w:val="21"/>
        </w:rPr>
        <w:t>投 标 人：</w:t>
      </w:r>
      <w:r>
        <w:rPr>
          <w:szCs w:val="21"/>
          <w:u w:val="single"/>
        </w:rPr>
        <w:t xml:space="preserve">                                                        </w:t>
      </w:r>
    </w:p>
    <w:p>
      <w:pPr>
        <w:spacing w:line="560" w:lineRule="exact"/>
        <w:ind w:firstLine="525" w:firstLineChars="250"/>
        <w:rPr>
          <w:szCs w:val="21"/>
        </w:rPr>
      </w:pPr>
      <w:r>
        <w:rPr>
          <w:szCs w:val="21"/>
        </w:rPr>
        <w:t>单位性质：</w:t>
      </w:r>
      <w:r>
        <w:rPr>
          <w:szCs w:val="21"/>
          <w:u w:val="single"/>
        </w:rPr>
        <w:t xml:space="preserve">                                                        </w:t>
      </w:r>
    </w:p>
    <w:p>
      <w:pPr>
        <w:spacing w:line="560" w:lineRule="exact"/>
        <w:ind w:firstLine="525" w:firstLineChars="250"/>
        <w:rPr>
          <w:szCs w:val="21"/>
        </w:rPr>
      </w:pPr>
      <w:r>
        <w:rPr>
          <w:szCs w:val="21"/>
        </w:rPr>
        <w:t>地    址：</w:t>
      </w:r>
      <w:r>
        <w:rPr>
          <w:szCs w:val="21"/>
          <w:u w:val="single"/>
        </w:rPr>
        <w:t xml:space="preserve">                                                        </w:t>
      </w:r>
    </w:p>
    <w:p>
      <w:pPr>
        <w:spacing w:line="560" w:lineRule="exact"/>
        <w:ind w:firstLine="525" w:firstLineChars="25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60" w:lineRule="exact"/>
        <w:ind w:firstLine="525" w:firstLineChars="250"/>
        <w:rPr>
          <w:szCs w:val="21"/>
        </w:rPr>
      </w:pPr>
      <w:r>
        <w:rPr>
          <w:szCs w:val="21"/>
        </w:rPr>
        <w:t>经营期限：</w:t>
      </w:r>
      <w:r>
        <w:rPr>
          <w:szCs w:val="21"/>
          <w:u w:val="single"/>
        </w:rPr>
        <w:t xml:space="preserve">                                                        </w:t>
      </w:r>
    </w:p>
    <w:p>
      <w:pPr>
        <w:spacing w:line="560" w:lineRule="exact"/>
        <w:ind w:firstLine="525" w:firstLineChars="250"/>
        <w:rPr>
          <w:szCs w:val="21"/>
        </w:rPr>
      </w:pPr>
      <w:r>
        <w:rPr>
          <w:szCs w:val="21"/>
        </w:rPr>
        <w:t>姓    名：</w:t>
      </w:r>
      <w:r>
        <w:rPr>
          <w:szCs w:val="21"/>
          <w:u w:val="single"/>
        </w:rPr>
        <w:t xml:space="preserve">                          </w:t>
      </w:r>
      <w:r>
        <w:rPr>
          <w:szCs w:val="21"/>
        </w:rPr>
        <w:t>性     别：</w:t>
      </w:r>
      <w:r>
        <w:rPr>
          <w:szCs w:val="21"/>
          <w:u w:val="single"/>
        </w:rPr>
        <w:t xml:space="preserve">                   </w:t>
      </w:r>
    </w:p>
    <w:p>
      <w:pPr>
        <w:spacing w:line="560" w:lineRule="exact"/>
        <w:ind w:firstLine="525" w:firstLineChars="250"/>
        <w:rPr>
          <w:szCs w:val="21"/>
        </w:rPr>
      </w:pPr>
      <w:r>
        <w:rPr>
          <w:szCs w:val="21"/>
        </w:rPr>
        <w:t>年    龄：</w:t>
      </w:r>
      <w:r>
        <w:rPr>
          <w:szCs w:val="21"/>
          <w:u w:val="single"/>
        </w:rPr>
        <w:t xml:space="preserve">                          </w:t>
      </w:r>
      <w:r>
        <w:rPr>
          <w:szCs w:val="21"/>
        </w:rPr>
        <w:t>职     务：</w:t>
      </w:r>
      <w:r>
        <w:rPr>
          <w:szCs w:val="21"/>
          <w:u w:val="single"/>
        </w:rPr>
        <w:t xml:space="preserve">                   </w:t>
      </w:r>
    </w:p>
    <w:p>
      <w:pPr>
        <w:spacing w:line="560" w:lineRule="exact"/>
        <w:ind w:firstLine="525" w:firstLineChars="250"/>
        <w:rPr>
          <w:szCs w:val="21"/>
        </w:rPr>
      </w:pPr>
      <w:r>
        <w:rPr>
          <w:szCs w:val="21"/>
        </w:rPr>
        <w:t>系</w:t>
      </w:r>
      <w:r>
        <w:rPr>
          <w:szCs w:val="21"/>
          <w:u w:val="single"/>
        </w:rPr>
        <w:t xml:space="preserve">                                                 </w:t>
      </w:r>
      <w:r>
        <w:rPr>
          <w:szCs w:val="21"/>
        </w:rPr>
        <w:t>（投标人名称）的法定代表人。</w:t>
      </w:r>
    </w:p>
    <w:p>
      <w:pPr>
        <w:spacing w:line="560" w:lineRule="exact"/>
        <w:ind w:firstLine="525" w:firstLineChars="250"/>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w:t>
      </w:r>
      <w:r>
        <w:rPr>
          <w:szCs w:val="21"/>
          <w:u w:val="single"/>
        </w:rPr>
        <w:t xml:space="preserve">                          </w:t>
      </w:r>
      <w:r>
        <w:rPr>
          <w:szCs w:val="21"/>
        </w:rPr>
        <w:t>（盖单位章）</w:t>
      </w:r>
    </w:p>
    <w:p>
      <w:pPr>
        <w:wordWrap w:val="0"/>
        <w:spacing w:line="500" w:lineRule="exact"/>
        <w:jc w:val="right"/>
        <w:rPr>
          <w:szCs w:val="21"/>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80" w:lineRule="auto"/>
        <w:ind w:firstLine="525" w:firstLineChars="250"/>
        <w:jc w:val="center"/>
        <w:rPr>
          <w:szCs w:val="21"/>
        </w:rPr>
      </w:pPr>
    </w:p>
    <w:p>
      <w:pPr>
        <w:spacing w:line="480" w:lineRule="auto"/>
        <w:ind w:firstLine="525" w:firstLineChars="250"/>
        <w:jc w:val="center"/>
        <w:rPr>
          <w:szCs w:val="21"/>
        </w:rPr>
      </w:pPr>
    </w:p>
    <w:p>
      <w:pPr>
        <w:spacing w:line="480" w:lineRule="auto"/>
        <w:ind w:firstLine="525" w:firstLineChars="250"/>
        <w:jc w:val="center"/>
        <w:rPr>
          <w:sz w:val="24"/>
        </w:rPr>
      </w:pPr>
      <w:r>
        <w:rPr>
          <w:szCs w:val="21"/>
        </w:rPr>
        <w:br w:type="page"/>
      </w:r>
      <w:r>
        <w:rPr>
          <w:b/>
          <w:sz w:val="28"/>
          <w:szCs w:val="28"/>
        </w:rPr>
        <w:t>2、投标人基本情况表</w:t>
      </w:r>
    </w:p>
    <w:tbl>
      <w:tblPr>
        <w:tblStyle w:val="48"/>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投标人名称</w:t>
            </w:r>
          </w:p>
        </w:tc>
        <w:tc>
          <w:tcPr>
            <w:tcW w:w="7341"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注册地址</w:t>
            </w:r>
          </w:p>
        </w:tc>
        <w:tc>
          <w:tcPr>
            <w:tcW w:w="3389" w:type="dxa"/>
            <w:gridSpan w:val="4"/>
            <w:vAlign w:val="center"/>
          </w:tcPr>
          <w:p>
            <w:pPr>
              <w:jc w:val="center"/>
              <w:rPr>
                <w:szCs w:val="21"/>
              </w:rPr>
            </w:pPr>
          </w:p>
        </w:tc>
        <w:tc>
          <w:tcPr>
            <w:tcW w:w="1246" w:type="dxa"/>
            <w:vAlign w:val="center"/>
          </w:tcPr>
          <w:p>
            <w:pPr>
              <w:jc w:val="center"/>
              <w:rPr>
                <w:szCs w:val="21"/>
              </w:rPr>
            </w:pPr>
            <w:r>
              <w:rPr>
                <w:szCs w:val="21"/>
              </w:rPr>
              <w:t>邮政编码</w:t>
            </w:r>
          </w:p>
        </w:tc>
        <w:tc>
          <w:tcPr>
            <w:tcW w:w="270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szCs w:val="21"/>
              </w:rPr>
            </w:pPr>
            <w:r>
              <w:rPr>
                <w:szCs w:val="21"/>
              </w:rPr>
              <w:t>联系方式</w:t>
            </w:r>
          </w:p>
        </w:tc>
        <w:tc>
          <w:tcPr>
            <w:tcW w:w="897" w:type="dxa"/>
            <w:vAlign w:val="center"/>
          </w:tcPr>
          <w:p>
            <w:pPr>
              <w:jc w:val="center"/>
              <w:rPr>
                <w:szCs w:val="21"/>
              </w:rPr>
            </w:pPr>
            <w:r>
              <w:rPr>
                <w:szCs w:val="21"/>
              </w:rPr>
              <w:t>联系人</w:t>
            </w:r>
          </w:p>
        </w:tc>
        <w:tc>
          <w:tcPr>
            <w:tcW w:w="2492" w:type="dxa"/>
            <w:gridSpan w:val="3"/>
            <w:vAlign w:val="center"/>
          </w:tcPr>
          <w:p>
            <w:pPr>
              <w:jc w:val="center"/>
              <w:rPr>
                <w:szCs w:val="21"/>
              </w:rPr>
            </w:pPr>
          </w:p>
        </w:tc>
        <w:tc>
          <w:tcPr>
            <w:tcW w:w="1246" w:type="dxa"/>
            <w:vAlign w:val="center"/>
          </w:tcPr>
          <w:p>
            <w:pPr>
              <w:jc w:val="center"/>
              <w:rPr>
                <w:szCs w:val="21"/>
              </w:rPr>
            </w:pPr>
            <w:r>
              <w:rPr>
                <w:szCs w:val="21"/>
              </w:rPr>
              <w:t>电  话</w:t>
            </w:r>
          </w:p>
        </w:tc>
        <w:tc>
          <w:tcPr>
            <w:tcW w:w="270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szCs w:val="21"/>
              </w:rPr>
            </w:pPr>
          </w:p>
        </w:tc>
        <w:tc>
          <w:tcPr>
            <w:tcW w:w="897" w:type="dxa"/>
            <w:vAlign w:val="center"/>
          </w:tcPr>
          <w:p>
            <w:pPr>
              <w:jc w:val="center"/>
              <w:rPr>
                <w:szCs w:val="21"/>
              </w:rPr>
            </w:pPr>
            <w:r>
              <w:rPr>
                <w:szCs w:val="21"/>
              </w:rPr>
              <w:t>传  真</w:t>
            </w:r>
          </w:p>
        </w:tc>
        <w:tc>
          <w:tcPr>
            <w:tcW w:w="2492" w:type="dxa"/>
            <w:gridSpan w:val="3"/>
            <w:vAlign w:val="center"/>
          </w:tcPr>
          <w:p>
            <w:pPr>
              <w:jc w:val="center"/>
              <w:rPr>
                <w:szCs w:val="21"/>
              </w:rPr>
            </w:pPr>
          </w:p>
        </w:tc>
        <w:tc>
          <w:tcPr>
            <w:tcW w:w="1246" w:type="dxa"/>
            <w:vAlign w:val="center"/>
          </w:tcPr>
          <w:p>
            <w:pPr>
              <w:jc w:val="center"/>
              <w:rPr>
                <w:szCs w:val="21"/>
              </w:rPr>
            </w:pPr>
            <w:r>
              <w:rPr>
                <w:szCs w:val="21"/>
              </w:rPr>
              <w:t>网  址</w:t>
            </w:r>
          </w:p>
        </w:tc>
        <w:tc>
          <w:tcPr>
            <w:tcW w:w="270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rFonts w:hint="eastAsia" w:eastAsia="楷体_GB2312"/>
              </w:rPr>
              <w:t>统一社会信用代码</w:t>
            </w:r>
          </w:p>
        </w:tc>
        <w:tc>
          <w:tcPr>
            <w:tcW w:w="7341"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626" w:type="dxa"/>
            <w:vAlign w:val="center"/>
          </w:tcPr>
          <w:p>
            <w:pPr>
              <w:jc w:val="center"/>
              <w:rPr>
                <w:szCs w:val="21"/>
              </w:rPr>
            </w:pPr>
            <w:r>
              <w:rPr>
                <w:szCs w:val="21"/>
              </w:rPr>
              <w:t>法定代表人</w:t>
            </w:r>
          </w:p>
        </w:tc>
        <w:tc>
          <w:tcPr>
            <w:tcW w:w="897" w:type="dxa"/>
            <w:vAlign w:val="center"/>
          </w:tcPr>
          <w:p>
            <w:pPr>
              <w:jc w:val="center"/>
              <w:rPr>
                <w:szCs w:val="21"/>
              </w:rPr>
            </w:pPr>
            <w:r>
              <w:rPr>
                <w:szCs w:val="21"/>
              </w:rPr>
              <w:t>姓名</w:t>
            </w:r>
          </w:p>
        </w:tc>
        <w:tc>
          <w:tcPr>
            <w:tcW w:w="1021" w:type="dxa"/>
            <w:vAlign w:val="center"/>
          </w:tcPr>
          <w:p>
            <w:pPr>
              <w:jc w:val="center"/>
              <w:rPr>
                <w:szCs w:val="21"/>
              </w:rPr>
            </w:pPr>
          </w:p>
        </w:tc>
        <w:tc>
          <w:tcPr>
            <w:tcW w:w="1160" w:type="dxa"/>
            <w:vAlign w:val="center"/>
          </w:tcPr>
          <w:p>
            <w:pPr>
              <w:jc w:val="center"/>
              <w:rPr>
                <w:szCs w:val="21"/>
              </w:rPr>
            </w:pPr>
            <w:r>
              <w:rPr>
                <w:szCs w:val="21"/>
              </w:rPr>
              <w:t>技术职称</w:t>
            </w:r>
          </w:p>
        </w:tc>
        <w:tc>
          <w:tcPr>
            <w:tcW w:w="1620" w:type="dxa"/>
            <w:gridSpan w:val="3"/>
            <w:vAlign w:val="center"/>
          </w:tcPr>
          <w:p>
            <w:pPr>
              <w:jc w:val="center"/>
              <w:rPr>
                <w:szCs w:val="21"/>
              </w:rPr>
            </w:pPr>
          </w:p>
        </w:tc>
        <w:tc>
          <w:tcPr>
            <w:tcW w:w="720" w:type="dxa"/>
            <w:vAlign w:val="center"/>
          </w:tcPr>
          <w:p>
            <w:pPr>
              <w:jc w:val="center"/>
              <w:rPr>
                <w:szCs w:val="21"/>
              </w:rPr>
            </w:pPr>
            <w:r>
              <w:rPr>
                <w:szCs w:val="21"/>
              </w:rPr>
              <w:t>电话</w:t>
            </w:r>
          </w:p>
        </w:tc>
        <w:tc>
          <w:tcPr>
            <w:tcW w:w="1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技术负责人</w:t>
            </w:r>
          </w:p>
        </w:tc>
        <w:tc>
          <w:tcPr>
            <w:tcW w:w="897" w:type="dxa"/>
            <w:vAlign w:val="center"/>
          </w:tcPr>
          <w:p>
            <w:pPr>
              <w:jc w:val="center"/>
              <w:rPr>
                <w:szCs w:val="21"/>
              </w:rPr>
            </w:pPr>
            <w:r>
              <w:rPr>
                <w:szCs w:val="21"/>
              </w:rPr>
              <w:t>姓名</w:t>
            </w:r>
          </w:p>
        </w:tc>
        <w:tc>
          <w:tcPr>
            <w:tcW w:w="1021" w:type="dxa"/>
            <w:vAlign w:val="center"/>
          </w:tcPr>
          <w:p>
            <w:pPr>
              <w:jc w:val="center"/>
              <w:rPr>
                <w:szCs w:val="21"/>
              </w:rPr>
            </w:pPr>
          </w:p>
        </w:tc>
        <w:tc>
          <w:tcPr>
            <w:tcW w:w="1160" w:type="dxa"/>
            <w:vAlign w:val="center"/>
          </w:tcPr>
          <w:p>
            <w:pPr>
              <w:jc w:val="center"/>
              <w:rPr>
                <w:szCs w:val="21"/>
              </w:rPr>
            </w:pPr>
            <w:r>
              <w:rPr>
                <w:szCs w:val="21"/>
              </w:rPr>
              <w:t>技术职称</w:t>
            </w:r>
          </w:p>
        </w:tc>
        <w:tc>
          <w:tcPr>
            <w:tcW w:w="1620" w:type="dxa"/>
            <w:gridSpan w:val="3"/>
            <w:vAlign w:val="center"/>
          </w:tcPr>
          <w:p>
            <w:pPr>
              <w:jc w:val="center"/>
              <w:rPr>
                <w:szCs w:val="21"/>
              </w:rPr>
            </w:pPr>
          </w:p>
        </w:tc>
        <w:tc>
          <w:tcPr>
            <w:tcW w:w="720" w:type="dxa"/>
            <w:vAlign w:val="center"/>
          </w:tcPr>
          <w:p>
            <w:pPr>
              <w:jc w:val="center"/>
              <w:rPr>
                <w:szCs w:val="21"/>
              </w:rPr>
            </w:pPr>
            <w:r>
              <w:rPr>
                <w:szCs w:val="21"/>
              </w:rPr>
              <w:t>电话</w:t>
            </w:r>
          </w:p>
        </w:tc>
        <w:tc>
          <w:tcPr>
            <w:tcW w:w="192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成立时间</w:t>
            </w:r>
          </w:p>
        </w:tc>
        <w:tc>
          <w:tcPr>
            <w:tcW w:w="1918" w:type="dxa"/>
            <w:gridSpan w:val="2"/>
            <w:vAlign w:val="center"/>
          </w:tcPr>
          <w:p>
            <w:pPr>
              <w:jc w:val="center"/>
              <w:rPr>
                <w:szCs w:val="21"/>
              </w:rPr>
            </w:pPr>
          </w:p>
        </w:tc>
        <w:tc>
          <w:tcPr>
            <w:tcW w:w="5423" w:type="dxa"/>
            <w:gridSpan w:val="6"/>
            <w:vAlign w:val="center"/>
          </w:tcPr>
          <w:p>
            <w:pPr>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资质等级</w:t>
            </w:r>
          </w:p>
        </w:tc>
        <w:tc>
          <w:tcPr>
            <w:tcW w:w="1918" w:type="dxa"/>
            <w:gridSpan w:val="2"/>
            <w:vAlign w:val="center"/>
          </w:tcPr>
          <w:p>
            <w:pPr>
              <w:jc w:val="center"/>
              <w:rPr>
                <w:szCs w:val="21"/>
              </w:rPr>
            </w:pPr>
          </w:p>
        </w:tc>
        <w:tc>
          <w:tcPr>
            <w:tcW w:w="1160" w:type="dxa"/>
            <w:vMerge w:val="restart"/>
            <w:vAlign w:val="center"/>
          </w:tcPr>
          <w:p>
            <w:pPr>
              <w:jc w:val="center"/>
              <w:rPr>
                <w:szCs w:val="21"/>
              </w:rPr>
            </w:pPr>
            <w:r>
              <w:rPr>
                <w:szCs w:val="21"/>
              </w:rPr>
              <w:t>其中</w:t>
            </w:r>
          </w:p>
        </w:tc>
        <w:tc>
          <w:tcPr>
            <w:tcW w:w="1620" w:type="dxa"/>
            <w:gridSpan w:val="3"/>
            <w:vAlign w:val="center"/>
          </w:tcPr>
          <w:p>
            <w:pPr>
              <w:jc w:val="center"/>
              <w:rPr>
                <w:szCs w:val="21"/>
              </w:rPr>
            </w:pPr>
            <w:r>
              <w:rPr>
                <w:szCs w:val="21"/>
              </w:rPr>
              <w:t>项目经理</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rFonts w:hint="eastAsia"/>
                <w:szCs w:val="21"/>
              </w:rPr>
              <w:t>安全生产许可证</w:t>
            </w:r>
            <w:r>
              <w:rPr>
                <w:szCs w:val="21"/>
              </w:rPr>
              <w:t>号</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高级职称人员</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注册资金</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中级职称人员</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626" w:type="dxa"/>
            <w:vAlign w:val="center"/>
          </w:tcPr>
          <w:p>
            <w:pPr>
              <w:jc w:val="center"/>
              <w:rPr>
                <w:szCs w:val="21"/>
              </w:rPr>
            </w:pPr>
            <w:r>
              <w:rPr>
                <w:szCs w:val="21"/>
              </w:rPr>
              <w:t>开户银行</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初级职称人员</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账号</w:t>
            </w:r>
          </w:p>
        </w:tc>
        <w:tc>
          <w:tcPr>
            <w:tcW w:w="1918" w:type="dxa"/>
            <w:gridSpan w:val="2"/>
            <w:vAlign w:val="center"/>
          </w:tcPr>
          <w:p>
            <w:pPr>
              <w:jc w:val="center"/>
              <w:rPr>
                <w:szCs w:val="21"/>
              </w:rPr>
            </w:pPr>
          </w:p>
        </w:tc>
        <w:tc>
          <w:tcPr>
            <w:tcW w:w="1160" w:type="dxa"/>
            <w:vMerge w:val="continue"/>
            <w:vAlign w:val="center"/>
          </w:tcPr>
          <w:p>
            <w:pPr>
              <w:jc w:val="center"/>
              <w:rPr>
                <w:szCs w:val="21"/>
              </w:rPr>
            </w:pPr>
          </w:p>
        </w:tc>
        <w:tc>
          <w:tcPr>
            <w:tcW w:w="1620" w:type="dxa"/>
            <w:gridSpan w:val="3"/>
            <w:vAlign w:val="center"/>
          </w:tcPr>
          <w:p>
            <w:pPr>
              <w:jc w:val="center"/>
              <w:rPr>
                <w:szCs w:val="21"/>
              </w:rPr>
            </w:pPr>
            <w:r>
              <w:rPr>
                <w:szCs w:val="21"/>
              </w:rPr>
              <w:t>技  工</w:t>
            </w:r>
          </w:p>
        </w:tc>
        <w:tc>
          <w:tcPr>
            <w:tcW w:w="2643"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1626" w:type="dxa"/>
            <w:vAlign w:val="center"/>
          </w:tcPr>
          <w:p>
            <w:pPr>
              <w:jc w:val="center"/>
              <w:rPr>
                <w:szCs w:val="21"/>
              </w:rPr>
            </w:pPr>
            <w:r>
              <w:rPr>
                <w:szCs w:val="21"/>
              </w:rPr>
              <w:t>经营范围</w:t>
            </w:r>
          </w:p>
        </w:tc>
        <w:tc>
          <w:tcPr>
            <w:tcW w:w="7341"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6" w:type="dxa"/>
            <w:vAlign w:val="center"/>
          </w:tcPr>
          <w:p>
            <w:pPr>
              <w:jc w:val="center"/>
              <w:rPr>
                <w:szCs w:val="21"/>
              </w:rPr>
            </w:pPr>
            <w:r>
              <w:rPr>
                <w:szCs w:val="21"/>
              </w:rPr>
              <w:t>备注</w:t>
            </w:r>
          </w:p>
        </w:tc>
        <w:tc>
          <w:tcPr>
            <w:tcW w:w="7341" w:type="dxa"/>
            <w:gridSpan w:val="8"/>
            <w:vAlign w:val="center"/>
          </w:tcPr>
          <w:p>
            <w:pPr>
              <w:jc w:val="center"/>
              <w:rPr>
                <w:szCs w:val="21"/>
              </w:rPr>
            </w:pPr>
          </w:p>
        </w:tc>
      </w:tr>
    </w:tbl>
    <w:p>
      <w:pPr>
        <w:spacing w:line="440" w:lineRule="exact"/>
        <w:rPr>
          <w:szCs w:val="21"/>
        </w:rPr>
      </w:pPr>
    </w:p>
    <w:p>
      <w:pPr>
        <w:spacing w:line="440" w:lineRule="exact"/>
        <w:rPr>
          <w:szCs w:val="21"/>
        </w:rPr>
      </w:pPr>
      <w:r>
        <w:rPr>
          <w:rFonts w:eastAsia="楷体_GB2312"/>
          <w:szCs w:val="21"/>
        </w:rPr>
        <w:t>【</w:t>
      </w:r>
      <w:r>
        <w:rPr>
          <w:rFonts w:eastAsia="楷体_GB2312"/>
        </w:rPr>
        <w:t>备注：</w:t>
      </w:r>
      <w:r>
        <w:rPr>
          <w:rFonts w:hint="eastAsia" w:eastAsia="楷体_GB2312"/>
        </w:rPr>
        <w:t>附有效的</w:t>
      </w:r>
      <w:bookmarkStart w:id="1281" w:name="OLE_LINK14"/>
      <w:r>
        <w:rPr>
          <w:rFonts w:hint="eastAsia" w:eastAsia="楷体_GB2312"/>
        </w:rPr>
        <w:t>企业营业执照副本、企业资质证书副本和安全生产许可证副本等</w:t>
      </w:r>
      <w:bookmarkEnd w:id="1281"/>
      <w:r>
        <w:rPr>
          <w:rFonts w:hint="eastAsia" w:eastAsia="楷体_GB2312"/>
        </w:rPr>
        <w:t>的</w:t>
      </w:r>
      <w:r>
        <w:rPr>
          <w:rFonts w:hint="eastAsia" w:eastAsia="楷体_GB2312"/>
          <w:lang w:val="en-US" w:eastAsia="zh-CN"/>
        </w:rPr>
        <w:t>复印件</w:t>
      </w:r>
      <w:r>
        <w:rPr>
          <w:rFonts w:hint="eastAsia" w:eastAsia="楷体_GB2312"/>
        </w:rPr>
        <w:t>、投标人在“信用中国”网站（失信被执行人、企业经营异常名录、重大税收违法案件当事人名单、政府采购严重违法失信名单栏目）和中国政府采购网</w:t>
      </w:r>
      <w:r>
        <w:rPr>
          <w:rFonts w:eastAsia="楷体_GB2312"/>
        </w:rPr>
        <w:t>结果</w:t>
      </w:r>
      <w:r>
        <w:rPr>
          <w:rFonts w:hint="eastAsia" w:eastAsia="楷体_GB2312"/>
        </w:rPr>
        <w:t>网页打印页</w:t>
      </w:r>
      <w:r>
        <w:rPr>
          <w:rFonts w:eastAsia="楷体_GB2312"/>
        </w:rPr>
        <w:t>加盖</w:t>
      </w:r>
      <w:r>
        <w:rPr>
          <w:rFonts w:hint="eastAsia" w:eastAsia="楷体_GB2312"/>
        </w:rPr>
        <w:t>投标</w:t>
      </w:r>
      <w:r>
        <w:rPr>
          <w:rFonts w:eastAsia="楷体_GB2312"/>
        </w:rPr>
        <w:t>单位公章</w:t>
      </w:r>
      <w:r>
        <w:rPr>
          <w:rFonts w:hint="eastAsia" w:eastAsia="楷体_GB2312"/>
        </w:rPr>
        <w:t>。</w:t>
      </w:r>
      <w:r>
        <w:rPr>
          <w:rFonts w:eastAsia="楷体_GB2312"/>
        </w:rPr>
        <w:t>以</w:t>
      </w:r>
      <w:r>
        <w:rPr>
          <w:rFonts w:hint="eastAsia" w:eastAsia="楷体_GB2312"/>
          <w:lang w:val="en-US" w:eastAsia="zh-CN"/>
        </w:rPr>
        <w:t>复印件</w:t>
      </w:r>
      <w:r>
        <w:rPr>
          <w:rFonts w:eastAsia="楷体_GB2312"/>
        </w:rPr>
        <w:t>均须加盖投标人单位公章】</w:t>
      </w:r>
    </w:p>
    <w:p>
      <w:pPr>
        <w:spacing w:line="394" w:lineRule="exact"/>
        <w:rPr>
          <w:szCs w:val="21"/>
        </w:rPr>
      </w:pPr>
      <w:r>
        <w:rPr>
          <w:szCs w:val="21"/>
        </w:rPr>
        <w:br w:type="page"/>
      </w:r>
    </w:p>
    <w:p>
      <w:pPr>
        <w:spacing w:line="480" w:lineRule="auto"/>
        <w:ind w:firstLine="703" w:firstLineChars="250"/>
        <w:jc w:val="left"/>
        <w:rPr>
          <w:b/>
          <w:sz w:val="28"/>
          <w:szCs w:val="28"/>
        </w:rPr>
      </w:pPr>
      <w:r>
        <w:rPr>
          <w:rFonts w:hint="eastAsia"/>
          <w:b/>
          <w:sz w:val="28"/>
          <w:szCs w:val="28"/>
        </w:rPr>
        <w:t>3</w:t>
      </w:r>
      <w:r>
        <w:rPr>
          <w:b/>
          <w:sz w:val="28"/>
          <w:szCs w:val="28"/>
        </w:rPr>
        <w:t>、</w:t>
      </w:r>
      <w:r>
        <w:rPr>
          <w:rFonts w:hint="eastAsia"/>
          <w:b/>
          <w:sz w:val="28"/>
          <w:szCs w:val="28"/>
        </w:rPr>
        <w:t>投标保证金证明材料：采用银行保函或工程保证担保函或工程保险保函方式的，必须为无条件保函，保函有效期不得低于投标有效期，投标文件提供保函复印件，在投标截止时间前于开标现场向招标人提供保函原件核查）；采用转账、电汇、支票方式的，必须从投标人的基本账户缴纳至招标文件指定的投标保证金专用账户，投标文件提供缴纳凭证复印件及基本账户开户许可证复印件）。</w:t>
      </w:r>
    </w:p>
    <w:p>
      <w:pPr>
        <w:spacing w:line="480" w:lineRule="auto"/>
        <w:ind w:firstLine="703" w:firstLineChars="250"/>
        <w:rPr>
          <w:b/>
          <w:sz w:val="28"/>
          <w:szCs w:val="28"/>
        </w:rPr>
      </w:pPr>
    </w:p>
    <w:p>
      <w:pPr>
        <w:spacing w:line="480" w:lineRule="auto"/>
        <w:ind w:firstLine="525" w:firstLineChars="250"/>
        <w:jc w:val="left"/>
        <w:rPr>
          <w:rFonts w:eastAsia="楷体_GB2312"/>
          <w:color w:val="FF0000"/>
        </w:rPr>
      </w:pPr>
      <w:r>
        <w:rPr>
          <w:rFonts w:eastAsia="楷体_GB2312"/>
          <w:color w:val="FF0000"/>
        </w:rPr>
        <w:t>【备注：</w:t>
      </w:r>
      <w:bookmarkStart w:id="1282" w:name="OLE_LINK16"/>
      <w:r>
        <w:rPr>
          <w:rFonts w:eastAsia="楷体_GB2312"/>
          <w:color w:val="FF0000"/>
        </w:rPr>
        <w:t>以</w:t>
      </w:r>
      <w:r>
        <w:rPr>
          <w:rFonts w:hint="eastAsia" w:eastAsia="楷体_GB2312"/>
          <w:color w:val="FF0000"/>
        </w:rPr>
        <w:t>上</w:t>
      </w:r>
      <w:r>
        <w:rPr>
          <w:rFonts w:eastAsia="楷体_GB2312"/>
          <w:color w:val="FF0000"/>
        </w:rPr>
        <w:t>复印件均须加盖投标人单位公章</w:t>
      </w:r>
      <w:bookmarkEnd w:id="1282"/>
      <w:r>
        <w:rPr>
          <w:rFonts w:eastAsia="楷体_GB2312"/>
          <w:color w:val="FF0000"/>
        </w:rPr>
        <w:t>】</w:t>
      </w:r>
    </w:p>
    <w:p>
      <w:pPr>
        <w:spacing w:line="480" w:lineRule="auto"/>
        <w:ind w:firstLine="525" w:firstLineChars="250"/>
        <w:jc w:val="left"/>
        <w:rPr>
          <w:szCs w:val="21"/>
        </w:rPr>
      </w:pPr>
    </w:p>
    <w:p>
      <w:pPr>
        <w:spacing w:line="480" w:lineRule="auto"/>
        <w:ind w:firstLine="525" w:firstLineChars="250"/>
        <w:jc w:val="center"/>
        <w:rPr>
          <w:szCs w:val="21"/>
        </w:rPr>
      </w:pPr>
    </w:p>
    <w:p>
      <w:pPr>
        <w:spacing w:line="480" w:lineRule="auto"/>
        <w:ind w:firstLine="525" w:firstLineChars="250"/>
        <w:jc w:val="center"/>
        <w:rPr>
          <w:szCs w:val="21"/>
        </w:rPr>
        <w:sectPr>
          <w:pgSz w:w="11907" w:h="16840"/>
          <w:pgMar w:top="1440" w:right="1440" w:bottom="1440" w:left="1797" w:header="851" w:footer="851" w:gutter="0"/>
          <w:cols w:space="720" w:num="1"/>
          <w:docGrid w:linePitch="312" w:charSpace="0"/>
        </w:sectPr>
      </w:pPr>
    </w:p>
    <w:p>
      <w:pPr>
        <w:jc w:val="center"/>
        <w:rPr>
          <w:b/>
          <w:sz w:val="28"/>
          <w:szCs w:val="28"/>
        </w:rPr>
      </w:pPr>
      <w:bookmarkStart w:id="1283" w:name="_Toc251051984"/>
      <w:bookmarkStart w:id="1284" w:name="_Toc332814356"/>
      <w:r>
        <w:rPr>
          <w:rFonts w:hint="eastAsia"/>
          <w:b/>
          <w:sz w:val="28"/>
          <w:szCs w:val="28"/>
        </w:rPr>
        <w:t>4</w:t>
      </w:r>
      <w:r>
        <w:rPr>
          <w:b/>
          <w:sz w:val="28"/>
          <w:szCs w:val="28"/>
        </w:rPr>
        <w:t>、建设工程项目管理承诺书</w:t>
      </w:r>
      <w:bookmarkEnd w:id="1283"/>
      <w:bookmarkEnd w:id="1284"/>
    </w:p>
    <w:p>
      <w:pPr>
        <w:spacing w:line="360" w:lineRule="auto"/>
        <w:jc w:val="center"/>
        <w:rPr>
          <w:b/>
          <w:bCs/>
          <w:sz w:val="24"/>
        </w:rPr>
      </w:pPr>
    </w:p>
    <w:p>
      <w:pPr>
        <w:spacing w:line="360" w:lineRule="auto"/>
        <w:jc w:val="center"/>
        <w:rPr>
          <w:b/>
          <w:bCs/>
          <w:sz w:val="24"/>
        </w:rPr>
      </w:pPr>
    </w:p>
    <w:p>
      <w:pPr>
        <w:spacing w:line="480" w:lineRule="auto"/>
        <w:jc w:val="left"/>
      </w:pPr>
      <w:r>
        <w:t>致</w:t>
      </w:r>
      <w:r>
        <w:rPr>
          <w:u w:val="single"/>
        </w:rPr>
        <w:t xml:space="preserve">                        </w:t>
      </w:r>
      <w:r>
        <w:t>（招标人名称）：</w:t>
      </w:r>
    </w:p>
    <w:p>
      <w:pPr>
        <w:spacing w:line="520" w:lineRule="exact"/>
        <w:ind w:left="-10" w:firstLine="455" w:firstLineChars="217"/>
        <w:jc w:val="left"/>
      </w:pPr>
      <w:r>
        <w:t>作为参与</w:t>
      </w:r>
      <w:r>
        <w:rPr>
          <w:szCs w:val="21"/>
          <w:u w:val="single"/>
        </w:rPr>
        <w:t>                  </w:t>
      </w:r>
      <w:r>
        <w:t>（工程名称）项目的投标方，根据国家、自治区相关文件规定，我方在此向招标人承诺：</w:t>
      </w:r>
    </w:p>
    <w:p>
      <w:pPr>
        <w:spacing w:line="520" w:lineRule="exact"/>
        <w:ind w:left="-10" w:firstLine="455" w:firstLineChars="217"/>
        <w:jc w:val="left"/>
      </w:pPr>
      <w:r>
        <w:t>1、一旦中标，我方保证按照政府相关部门的规定，在发出中标通知书之日起7个工作日内足额将农民工工资保障金转入农民工工资保障金专用账户。一旦我方所承包的该项目中出现拖欠农民工工资情况，由劳动保障、</w:t>
      </w:r>
      <w:r>
        <w:rPr>
          <w:rFonts w:hint="eastAsia"/>
        </w:rPr>
        <w:t>住房城乡</w:t>
      </w:r>
      <w:r>
        <w:t>建设行政主管部门</w:t>
      </w:r>
      <w:r>
        <w:rPr>
          <w:rFonts w:hint="eastAsia"/>
        </w:rPr>
        <w:t>按照《</w:t>
      </w:r>
      <w:r>
        <w:t>关于进一步完善建筑行业农民工工资保证金制度的通知</w:t>
      </w:r>
      <w:r>
        <w:rPr>
          <w:rFonts w:hint="eastAsia"/>
        </w:rPr>
        <w:t>》（</w:t>
      </w:r>
      <w:r>
        <w:t>桂劳社发〔200</w:t>
      </w:r>
      <w:r>
        <w:rPr>
          <w:rFonts w:hint="eastAsia"/>
        </w:rPr>
        <w:t>9</w:t>
      </w:r>
      <w:r>
        <w:t>〕50号</w:t>
      </w:r>
      <w:r>
        <w:rPr>
          <w:rFonts w:hint="eastAsia"/>
        </w:rPr>
        <w:t>）</w:t>
      </w:r>
      <w:r>
        <w:t>从我方农民工工资保障金中先予划支。</w:t>
      </w:r>
    </w:p>
    <w:p>
      <w:pPr>
        <w:spacing w:line="520" w:lineRule="exact"/>
        <w:ind w:left="-10" w:firstLine="455" w:firstLineChars="217"/>
        <w:jc w:val="left"/>
      </w:pPr>
      <w:r>
        <w:t>2、一旦中标，我方保证在施工过程中，严格执行</w:t>
      </w:r>
      <w:r>
        <w:rPr>
          <w:rFonts w:hint="eastAsia"/>
        </w:rPr>
        <w:t>《广西壮族自治区建设工程安全文明施工费使用管理细则》（</w:t>
      </w:r>
      <w:bookmarkStart w:id="1285" w:name="OLE_LINK19"/>
      <w:r>
        <w:rPr>
          <w:rFonts w:hint="eastAsia"/>
        </w:rPr>
        <w:t>桂建质【2015】16号</w:t>
      </w:r>
      <w:bookmarkEnd w:id="1285"/>
      <w:r>
        <w:rPr>
          <w:rFonts w:hint="eastAsia"/>
        </w:rPr>
        <w:t>）</w:t>
      </w:r>
      <w:r>
        <w:t>的有关规定，确保建设工程各项安全防护、文明施工措施落实到位。如我方在该项目的承包中出现未按</w:t>
      </w:r>
      <w:r>
        <w:rPr>
          <w:rFonts w:hint="eastAsia"/>
        </w:rPr>
        <w:t>桂建质【2015】16号</w:t>
      </w:r>
      <w:r>
        <w:t>文附件一规定执行的情形，我方愿意按照相关规定接受建设单位及有关主管部门的处罚。</w:t>
      </w:r>
    </w:p>
    <w:p>
      <w:pPr>
        <w:spacing w:line="520" w:lineRule="exact"/>
        <w:ind w:left="-2" w:leftChars="-1" w:firstLine="449" w:firstLineChars="214"/>
        <w:jc w:val="left"/>
      </w:pPr>
      <w: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pPr>
      <w:r>
        <w:rPr>
          <w:rFonts w:hint="eastAsia"/>
        </w:rPr>
        <w:t>4、一旦中标，我方保证在施工过程中，严格执行《关于禁止使用不符合规范要求的竹脚手架的通知》（</w:t>
      </w:r>
      <w:r>
        <w:t>桂建</w:t>
      </w:r>
      <w:r>
        <w:rPr>
          <w:rFonts w:hint="eastAsia"/>
        </w:rPr>
        <w:t>管字</w:t>
      </w:r>
      <w:r>
        <w:t>〔200</w:t>
      </w:r>
      <w:r>
        <w:rPr>
          <w:rFonts w:hint="eastAsia"/>
        </w:rPr>
        <w:t>3</w:t>
      </w:r>
      <w:r>
        <w:t>〕</w:t>
      </w:r>
      <w:r>
        <w:rPr>
          <w:rFonts w:hint="eastAsia"/>
        </w:rPr>
        <w:t>40</w:t>
      </w:r>
      <w:r>
        <w:t>号</w:t>
      </w:r>
      <w:r>
        <w:rPr>
          <w:rFonts w:hint="eastAsia"/>
        </w:rPr>
        <w:t>）的有关规定，不使用竹脚手架。如我方在该</w:t>
      </w:r>
      <w:r>
        <w:t>项目的承包中出现未按规定执行的情形，我方愿意按照相关规定接受建设单位及有关主管部门的处罚。</w:t>
      </w:r>
    </w:p>
    <w:p>
      <w:pPr>
        <w:spacing w:line="520" w:lineRule="exact"/>
        <w:ind w:left="-2" w:leftChars="-1" w:firstLine="449" w:firstLineChars="214"/>
        <w:jc w:val="left"/>
      </w:pPr>
    </w:p>
    <w:p>
      <w:pPr>
        <w:spacing w:line="360" w:lineRule="auto"/>
        <w:jc w:val="left"/>
      </w:pPr>
    </w:p>
    <w:p>
      <w:pPr>
        <w:spacing w:line="360" w:lineRule="auto"/>
        <w:jc w:val="left"/>
      </w:pPr>
    </w:p>
    <w:p>
      <w:pPr>
        <w:spacing w:line="360" w:lineRule="auto"/>
        <w:ind w:firstLine="4410" w:firstLineChars="2100"/>
        <w:jc w:val="left"/>
        <w:rPr>
          <w:u w:val="single"/>
        </w:rPr>
      </w:pPr>
      <w:r>
        <w:t>投标人：</w:t>
      </w:r>
      <w:r>
        <w:rPr>
          <w:u w:val="single"/>
        </w:rPr>
        <w:t xml:space="preserve">      </w:t>
      </w:r>
      <w:r>
        <w:rPr>
          <w:rFonts w:hint="eastAsia"/>
          <w:u w:val="single"/>
        </w:rPr>
        <w:t xml:space="preserve">         </w:t>
      </w:r>
      <w:r>
        <w:rPr>
          <w:u w:val="single"/>
        </w:rPr>
        <w:t xml:space="preserve">      （盖</w:t>
      </w:r>
      <w:r>
        <w:rPr>
          <w:rFonts w:hint="eastAsia"/>
          <w:u w:val="single"/>
        </w:rPr>
        <w:t>单位</w:t>
      </w:r>
      <w:r>
        <w:rPr>
          <w:u w:val="single"/>
        </w:rPr>
        <w:t>章）</w:t>
      </w:r>
    </w:p>
    <w:p>
      <w:pPr>
        <w:spacing w:line="360" w:lineRule="auto"/>
        <w:ind w:firstLine="1260" w:firstLineChars="600"/>
        <w:jc w:val="left"/>
      </w:pPr>
    </w:p>
    <w:p>
      <w:pPr>
        <w:spacing w:line="360" w:lineRule="auto"/>
        <w:ind w:firstLine="3465" w:firstLineChars="1650"/>
        <w:jc w:val="left"/>
        <w:rPr>
          <w:u w:val="single"/>
        </w:rPr>
      </w:pPr>
      <w:r>
        <w:t>法定代表人或授权代理人：</w:t>
      </w:r>
      <w:r>
        <w:rPr>
          <w:u w:val="single"/>
        </w:rPr>
        <w:t xml:space="preserve">          </w:t>
      </w:r>
      <w:r>
        <w:rPr>
          <w:rFonts w:hint="eastAsia"/>
          <w:u w:val="single"/>
        </w:rPr>
        <w:t xml:space="preserve">    </w:t>
      </w:r>
      <w:r>
        <w:rPr>
          <w:u w:val="single"/>
        </w:rPr>
        <w:t>（签字或盖章）</w:t>
      </w:r>
    </w:p>
    <w:p>
      <w:pPr>
        <w:spacing w:line="360" w:lineRule="auto"/>
        <w:ind w:firstLine="1260" w:firstLineChars="600"/>
        <w:jc w:val="left"/>
      </w:pPr>
    </w:p>
    <w:p>
      <w:pPr>
        <w:spacing w:line="360" w:lineRule="auto"/>
        <w:ind w:firstLine="4515" w:firstLineChars="2150"/>
        <w:jc w:val="left"/>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525" w:firstLineChars="250"/>
        <w:jc w:val="center"/>
        <w:rPr>
          <w:b/>
          <w:sz w:val="28"/>
          <w:szCs w:val="28"/>
        </w:rPr>
      </w:pPr>
      <w:r>
        <w:rPr>
          <w:szCs w:val="21"/>
        </w:rPr>
        <w:br w:type="page"/>
      </w:r>
      <w:r>
        <w:rPr>
          <w:rFonts w:hint="eastAsia"/>
          <w:b/>
          <w:sz w:val="28"/>
          <w:szCs w:val="28"/>
        </w:rPr>
        <w:t>广西壮族自治区建筑工程安全文明施工措施项目清单内容</w:t>
      </w:r>
    </w:p>
    <w:p>
      <w:pPr>
        <w:pStyle w:val="134"/>
        <w:spacing w:line="360" w:lineRule="auto"/>
        <w:jc w:val="center"/>
      </w:pPr>
      <w:r>
        <w:rPr>
          <w:sz w:val="24"/>
        </w:rPr>
        <w:t>（</w:t>
      </w:r>
      <w:r>
        <w:rPr>
          <w:rFonts w:hint="eastAsia"/>
          <w:sz w:val="24"/>
        </w:rPr>
        <w:t>桂建质【</w:t>
      </w:r>
      <w:r>
        <w:rPr>
          <w:sz w:val="24"/>
        </w:rPr>
        <w:t>2015</w:t>
      </w:r>
      <w:r>
        <w:rPr>
          <w:rFonts w:hint="eastAsia"/>
          <w:sz w:val="24"/>
        </w:rPr>
        <w:t>】</w:t>
      </w:r>
      <w:r>
        <w:rPr>
          <w:sz w:val="24"/>
        </w:rPr>
        <w:t>16</w:t>
      </w:r>
      <w:r>
        <w:rPr>
          <w:rFonts w:hint="eastAsia"/>
          <w:sz w:val="24"/>
        </w:rPr>
        <w:t>号</w:t>
      </w:r>
      <w:r>
        <w:rPr>
          <w:sz w:val="24"/>
        </w:rPr>
        <w:t>文附件一）</w:t>
      </w:r>
    </w:p>
    <w:p>
      <w:pPr>
        <w:pStyle w:val="140"/>
        <w:spacing w:line="0" w:lineRule="atLeast"/>
        <w:jc w:val="center"/>
        <w:rPr>
          <w:rFonts w:ascii="宋体" w:hAnsi="宋体"/>
          <w:b/>
          <w:bCs/>
          <w:sz w:val="24"/>
        </w:rPr>
      </w:pPr>
      <w:r>
        <w:rPr>
          <w:rFonts w:hint="eastAsia" w:ascii="宋体" w:hAnsi="宋体"/>
          <w:b/>
          <w:bCs/>
          <w:sz w:val="24"/>
        </w:rPr>
        <w:t>广西壮族自治区</w:t>
      </w:r>
    </w:p>
    <w:p>
      <w:pPr>
        <w:pStyle w:val="140"/>
        <w:spacing w:line="0" w:lineRule="atLeast"/>
        <w:jc w:val="center"/>
        <w:rPr>
          <w:rFonts w:ascii="宋体" w:hAnsi="宋体"/>
          <w:b/>
          <w:bCs/>
          <w:w w:val="90"/>
          <w:sz w:val="24"/>
        </w:rPr>
      </w:pPr>
      <w:r>
        <w:rPr>
          <w:rFonts w:hint="eastAsia" w:ascii="宋体" w:hAnsi="宋体"/>
          <w:b/>
          <w:bCs/>
          <w:w w:val="90"/>
          <w:sz w:val="24"/>
        </w:rPr>
        <w:t>建设工程安全文明施工措施项目清单内容</w:t>
      </w:r>
    </w:p>
    <w:tbl>
      <w:tblPr>
        <w:tblStyle w:val="48"/>
        <w:tblW w:w="94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738" w:type="dxa"/>
            <w:vAlign w:val="center"/>
          </w:tcPr>
          <w:p>
            <w:pPr>
              <w:pStyle w:val="140"/>
              <w:spacing w:line="300" w:lineRule="exact"/>
              <w:jc w:val="center"/>
              <w:rPr>
                <w:rFonts w:ascii="方正仿宋_GBK" w:eastAsia="方正仿宋_GBK"/>
                <w:b/>
                <w:bCs/>
                <w:szCs w:val="21"/>
              </w:rPr>
            </w:pPr>
            <w:r>
              <w:rPr>
                <w:rFonts w:hint="eastAsia" w:ascii="方正仿宋_GBK" w:eastAsia="方正仿宋_GBK"/>
                <w:b/>
                <w:bCs/>
                <w:szCs w:val="21"/>
              </w:rPr>
              <w:t>类别</w:t>
            </w:r>
          </w:p>
        </w:tc>
        <w:tc>
          <w:tcPr>
            <w:tcW w:w="2070" w:type="dxa"/>
            <w:gridSpan w:val="2"/>
            <w:vAlign w:val="center"/>
          </w:tcPr>
          <w:p>
            <w:pPr>
              <w:pStyle w:val="140"/>
              <w:spacing w:line="300" w:lineRule="exact"/>
              <w:jc w:val="center"/>
              <w:rPr>
                <w:rFonts w:ascii="方正仿宋_GBK" w:eastAsia="方正仿宋_GBK"/>
                <w:b/>
                <w:bCs/>
                <w:szCs w:val="21"/>
              </w:rPr>
            </w:pPr>
            <w:r>
              <w:rPr>
                <w:rFonts w:hint="eastAsia" w:ascii="方正仿宋_GBK" w:eastAsia="方正仿宋_GBK"/>
                <w:b/>
                <w:bCs/>
                <w:szCs w:val="21"/>
              </w:rPr>
              <w:t>项目名称</w:t>
            </w:r>
          </w:p>
        </w:tc>
        <w:tc>
          <w:tcPr>
            <w:tcW w:w="6645" w:type="dxa"/>
            <w:vAlign w:val="center"/>
          </w:tcPr>
          <w:p>
            <w:pPr>
              <w:pStyle w:val="140"/>
              <w:spacing w:line="300" w:lineRule="exact"/>
              <w:jc w:val="center"/>
              <w:rPr>
                <w:rFonts w:ascii="方正仿宋_GBK" w:eastAsia="方正仿宋_GBK"/>
                <w:b/>
                <w:bCs/>
                <w:szCs w:val="21"/>
              </w:rPr>
            </w:pPr>
            <w:r>
              <w:rPr>
                <w:rFonts w:hint="eastAsia" w:ascii="方正仿宋_GBK" w:eastAsia="方正仿宋_GBK"/>
                <w:b/>
                <w:bCs/>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restart"/>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文明</w:t>
            </w:r>
          </w:p>
          <w:p>
            <w:pPr>
              <w:pStyle w:val="140"/>
              <w:spacing w:line="300" w:lineRule="exact"/>
              <w:jc w:val="center"/>
              <w:rPr>
                <w:rFonts w:ascii="方正仿宋_GBK" w:eastAsia="方正仿宋_GBK"/>
                <w:szCs w:val="21"/>
              </w:rPr>
            </w:pPr>
            <w:r>
              <w:rPr>
                <w:rFonts w:hint="eastAsia" w:ascii="方正仿宋_GBK" w:eastAsia="方正仿宋_GBK"/>
                <w:szCs w:val="21"/>
              </w:rPr>
              <w:t>施工</w:t>
            </w:r>
          </w:p>
          <w:p>
            <w:pPr>
              <w:pStyle w:val="140"/>
              <w:spacing w:line="300" w:lineRule="exact"/>
              <w:jc w:val="center"/>
              <w:rPr>
                <w:rFonts w:ascii="方正仿宋_GBK" w:eastAsia="方正仿宋_GBK"/>
                <w:szCs w:val="21"/>
              </w:rPr>
            </w:pPr>
            <w:r>
              <w:rPr>
                <w:rFonts w:hint="eastAsia" w:ascii="方正仿宋_GBK" w:eastAsia="方正仿宋_GBK"/>
                <w:szCs w:val="21"/>
              </w:rPr>
              <w:t>与</w:t>
            </w:r>
          </w:p>
          <w:p>
            <w:pPr>
              <w:pStyle w:val="140"/>
              <w:spacing w:line="300" w:lineRule="exact"/>
              <w:jc w:val="center"/>
              <w:rPr>
                <w:rFonts w:ascii="方正仿宋_GBK" w:eastAsia="方正仿宋_GBK"/>
                <w:szCs w:val="21"/>
              </w:rPr>
            </w:pPr>
            <w:r>
              <w:rPr>
                <w:rFonts w:hint="eastAsia" w:ascii="方正仿宋_GBK" w:eastAsia="方正仿宋_GBK"/>
                <w:szCs w:val="21"/>
              </w:rPr>
              <w:t>环境</w:t>
            </w:r>
          </w:p>
          <w:p>
            <w:pPr>
              <w:pStyle w:val="140"/>
              <w:spacing w:line="300" w:lineRule="exact"/>
              <w:jc w:val="center"/>
              <w:rPr>
                <w:rFonts w:ascii="方正仿宋_GBK" w:eastAsia="方正仿宋_GBK"/>
                <w:szCs w:val="21"/>
              </w:rPr>
            </w:pPr>
            <w:r>
              <w:rPr>
                <w:rFonts w:hint="eastAsia" w:ascii="方正仿宋_GBK" w:eastAsia="方正仿宋_GBK"/>
                <w:szCs w:val="21"/>
              </w:rPr>
              <w:t>保护</w:t>
            </w: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安全警示</w:t>
            </w:r>
          </w:p>
          <w:p>
            <w:pPr>
              <w:pStyle w:val="140"/>
              <w:spacing w:line="300" w:lineRule="exact"/>
              <w:jc w:val="center"/>
              <w:rPr>
                <w:rFonts w:ascii="方正仿宋_GBK" w:eastAsia="方正仿宋_GBK"/>
                <w:szCs w:val="21"/>
              </w:rPr>
            </w:pPr>
            <w:r>
              <w:rPr>
                <w:rFonts w:hint="eastAsia" w:ascii="方正仿宋_GBK" w:eastAsia="方正仿宋_GBK"/>
                <w:szCs w:val="21"/>
              </w:rPr>
              <w:t>标志牌</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现场围挡</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1. 现场采用封闭围挡，高度不小于1.8m。</w:t>
            </w:r>
          </w:p>
          <w:p>
            <w:pPr>
              <w:pStyle w:val="140"/>
              <w:spacing w:line="300" w:lineRule="exact"/>
              <w:rPr>
                <w:rFonts w:ascii="方正仿宋_GBK" w:eastAsia="方正仿宋_GBK"/>
                <w:szCs w:val="21"/>
              </w:rPr>
            </w:pPr>
            <w:r>
              <w:rPr>
                <w:rFonts w:hint="eastAsia" w:ascii="方正仿宋_GBK" w:eastAsia="方正仿宋_GBK"/>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七牌二图</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企业标志</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场容场貌</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1. 道路畅通。</w:t>
            </w:r>
          </w:p>
          <w:p>
            <w:pPr>
              <w:pStyle w:val="140"/>
              <w:spacing w:line="300" w:lineRule="exact"/>
              <w:rPr>
                <w:rFonts w:ascii="方正仿宋_GBK" w:eastAsia="方正仿宋_GBK"/>
                <w:szCs w:val="21"/>
              </w:rPr>
            </w:pPr>
            <w:r>
              <w:rPr>
                <w:rFonts w:hint="eastAsia" w:ascii="方正仿宋_GBK" w:eastAsia="方正仿宋_GBK"/>
                <w:szCs w:val="21"/>
              </w:rPr>
              <w:t>2. 排水设施齐全畅通。</w:t>
            </w:r>
          </w:p>
          <w:p>
            <w:pPr>
              <w:pStyle w:val="140"/>
              <w:spacing w:line="300" w:lineRule="exact"/>
              <w:rPr>
                <w:rFonts w:ascii="方正仿宋_GBK" w:eastAsia="方正仿宋_GBK"/>
                <w:szCs w:val="21"/>
              </w:rPr>
            </w:pPr>
            <w:r>
              <w:rPr>
                <w:rFonts w:hint="eastAsia" w:ascii="方正仿宋_GBK" w:eastAsia="方正仿宋_GBK"/>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材料堆放</w:t>
            </w:r>
          </w:p>
        </w:tc>
        <w:tc>
          <w:tcPr>
            <w:tcW w:w="6645" w:type="dxa"/>
            <w:vAlign w:val="center"/>
          </w:tcPr>
          <w:p>
            <w:pPr>
              <w:pStyle w:val="140"/>
              <w:numPr>
                <w:ilvl w:val="0"/>
                <w:numId w:val="3"/>
              </w:numPr>
              <w:spacing w:line="300" w:lineRule="exact"/>
              <w:rPr>
                <w:rFonts w:ascii="方正仿宋_GBK" w:eastAsia="方正仿宋_GBK"/>
                <w:szCs w:val="21"/>
              </w:rPr>
            </w:pPr>
            <w:r>
              <w:rPr>
                <w:rFonts w:hint="eastAsia" w:ascii="方正仿宋_GBK" w:eastAsia="方正仿宋_GBK"/>
                <w:szCs w:val="21"/>
              </w:rPr>
              <w:t>材料、构件、料具等堆放时，应有名称、品种、规格等标牌。</w:t>
            </w:r>
          </w:p>
          <w:p>
            <w:pPr>
              <w:pStyle w:val="140"/>
              <w:spacing w:line="300" w:lineRule="exact"/>
              <w:rPr>
                <w:rFonts w:ascii="方正仿宋_GBK" w:eastAsia="方正仿宋_GBK"/>
                <w:szCs w:val="21"/>
              </w:rPr>
            </w:pPr>
            <w:r>
              <w:rPr>
                <w:rFonts w:hint="eastAsia" w:ascii="方正仿宋_GBK" w:eastAsia="方正仿宋_GBK"/>
                <w:szCs w:val="21"/>
              </w:rPr>
              <w:t>2. 水泥和其它易飞扬细颗粒建筑材料应封闭存放或采取覆盖等措施。</w:t>
            </w:r>
          </w:p>
          <w:p>
            <w:pPr>
              <w:pStyle w:val="140"/>
              <w:spacing w:line="300" w:lineRule="exact"/>
              <w:rPr>
                <w:rFonts w:ascii="方正仿宋_GBK" w:eastAsia="方正仿宋_GBK"/>
                <w:szCs w:val="21"/>
              </w:rPr>
            </w:pPr>
            <w:r>
              <w:rPr>
                <w:rFonts w:hint="eastAsia" w:ascii="方正仿宋_GBK" w:eastAsia="方正仿宋_GBK"/>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现场防火</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垃圾清运</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1. 施工现场应设置密闭式垃圾站，施工垃圾、生活垃圾应分类存放。</w:t>
            </w:r>
          </w:p>
          <w:p>
            <w:pPr>
              <w:pStyle w:val="140"/>
              <w:spacing w:line="300" w:lineRule="exact"/>
              <w:rPr>
                <w:rFonts w:ascii="方正仿宋_GBK" w:eastAsia="方正仿宋_GBK"/>
                <w:szCs w:val="21"/>
              </w:rPr>
            </w:pPr>
            <w:r>
              <w:rPr>
                <w:rFonts w:hint="eastAsia" w:ascii="方正仿宋_GBK" w:eastAsia="方正仿宋_GBK"/>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rPr>
                <w:rFonts w:ascii="方正仿宋_GBK" w:eastAsia="方正仿宋_GBK"/>
                <w:szCs w:val="21"/>
              </w:rPr>
            </w:pPr>
            <w:r>
              <w:rPr>
                <w:rFonts w:hint="eastAsia" w:ascii="方正仿宋_GBK" w:eastAsia="方正仿宋_GBK"/>
                <w:szCs w:val="21"/>
              </w:rPr>
              <w:t>宣传栏、环保及不扰民措施</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restart"/>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临时设施</w:t>
            </w: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现场办公</w:t>
            </w:r>
          </w:p>
          <w:p>
            <w:pPr>
              <w:pStyle w:val="140"/>
              <w:spacing w:line="300" w:lineRule="exact"/>
              <w:jc w:val="center"/>
              <w:rPr>
                <w:rFonts w:ascii="方正仿宋_GBK" w:eastAsia="方正仿宋_GBK"/>
                <w:szCs w:val="21"/>
              </w:rPr>
            </w:pPr>
            <w:r>
              <w:rPr>
                <w:rFonts w:hint="eastAsia" w:ascii="方正仿宋_GBK" w:eastAsia="方正仿宋_GBK"/>
                <w:szCs w:val="21"/>
              </w:rPr>
              <w:t>生活设施</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1. 施工现场办公、生活区与作业区分开设置，保持安全距离。</w:t>
            </w:r>
          </w:p>
          <w:p>
            <w:pPr>
              <w:pStyle w:val="140"/>
              <w:spacing w:line="300" w:lineRule="exact"/>
              <w:rPr>
                <w:rFonts w:ascii="方正仿宋_GBK" w:eastAsia="方正仿宋_GBK"/>
                <w:szCs w:val="21"/>
              </w:rPr>
            </w:pPr>
            <w:r>
              <w:rPr>
                <w:rFonts w:hint="eastAsia" w:ascii="方正仿宋_GBK" w:eastAsia="方正仿宋_GBK"/>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restart"/>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施工现场</w:t>
            </w:r>
          </w:p>
          <w:p>
            <w:pPr>
              <w:pStyle w:val="140"/>
              <w:spacing w:line="300" w:lineRule="exact"/>
              <w:jc w:val="center"/>
              <w:rPr>
                <w:rFonts w:ascii="方正仿宋_GBK" w:eastAsia="方正仿宋_GBK"/>
                <w:szCs w:val="21"/>
              </w:rPr>
            </w:pPr>
            <w:r>
              <w:rPr>
                <w:rFonts w:hint="eastAsia" w:ascii="方正仿宋_GBK" w:eastAsia="方正仿宋_GBK"/>
                <w:szCs w:val="21"/>
              </w:rPr>
              <w:t>临时用电</w:t>
            </w:r>
          </w:p>
        </w:tc>
        <w:tc>
          <w:tcPr>
            <w:tcW w:w="1545" w:type="dxa"/>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配电线路</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1. 按照TN-S系统要求配备五芯电缆、四芯电缆和三芯电缆。</w:t>
            </w:r>
          </w:p>
          <w:p>
            <w:pPr>
              <w:pStyle w:val="140"/>
              <w:spacing w:line="300" w:lineRule="exact"/>
              <w:rPr>
                <w:rFonts w:ascii="方正仿宋_GBK" w:eastAsia="方正仿宋_GBK"/>
                <w:szCs w:val="21"/>
              </w:rPr>
            </w:pPr>
            <w:r>
              <w:rPr>
                <w:rFonts w:hint="eastAsia" w:ascii="方正仿宋_GBK" w:eastAsia="方正仿宋_GBK"/>
                <w:szCs w:val="21"/>
              </w:rPr>
              <w:t>2. 按要求架设临时用电线路的电杆、横担、瓷夹、瓷瓶等，或电缆埋地的地沟。</w:t>
            </w:r>
          </w:p>
          <w:p>
            <w:pPr>
              <w:pStyle w:val="140"/>
              <w:spacing w:line="300" w:lineRule="exact"/>
              <w:rPr>
                <w:rFonts w:ascii="方正仿宋_GBK" w:eastAsia="方正仿宋_GBK"/>
                <w:szCs w:val="21"/>
              </w:rPr>
            </w:pPr>
            <w:r>
              <w:rPr>
                <w:rFonts w:hint="eastAsia" w:ascii="方正仿宋_GBK" w:eastAsia="方正仿宋_GBK"/>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配电箱</w:t>
            </w:r>
          </w:p>
          <w:p>
            <w:pPr>
              <w:pStyle w:val="140"/>
              <w:spacing w:line="300" w:lineRule="exact"/>
              <w:jc w:val="center"/>
              <w:rPr>
                <w:rFonts w:ascii="方正仿宋_GBK" w:eastAsia="方正仿宋_GBK"/>
                <w:szCs w:val="21"/>
              </w:rPr>
            </w:pPr>
            <w:r>
              <w:rPr>
                <w:rFonts w:hint="eastAsia" w:ascii="方正仿宋_GBK" w:eastAsia="方正仿宋_GBK"/>
                <w:szCs w:val="21"/>
              </w:rPr>
              <w:t>开关箱</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1. 按三级配电要求，配备总配电箱、分配电箱、开关箱三类（铁质）标准电箱，开关箱应符合“一机、一箱、一闸、一漏”，三类电箱中的各类电器应是合格品。</w:t>
            </w:r>
          </w:p>
          <w:p>
            <w:pPr>
              <w:pStyle w:val="140"/>
              <w:spacing w:line="300" w:lineRule="exact"/>
              <w:rPr>
                <w:rFonts w:ascii="方正仿宋_GBK" w:eastAsia="方正仿宋_GBK"/>
                <w:szCs w:val="21"/>
              </w:rPr>
            </w:pPr>
            <w:r>
              <w:rPr>
                <w:rFonts w:hint="eastAsia" w:ascii="方正仿宋_GBK" w:eastAsia="方正仿宋_GBK"/>
                <w:szCs w:val="21"/>
              </w:rPr>
              <w:t>2. 按两级保护的要求，选取符合容量要求和质量合格的总配电箱和开关箱中的漏电保护器。</w:t>
            </w:r>
          </w:p>
          <w:p>
            <w:pPr>
              <w:pStyle w:val="140"/>
              <w:spacing w:line="300" w:lineRule="exact"/>
              <w:rPr>
                <w:rFonts w:ascii="方正仿宋_GBK" w:eastAsia="方正仿宋_GBK"/>
                <w:szCs w:val="21"/>
              </w:rPr>
            </w:pPr>
            <w:r>
              <w:rPr>
                <w:rFonts w:hint="eastAsia" w:ascii="方正仿宋_GBK" w:eastAsia="方正仿宋_GBK"/>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接地装置</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现场变配电装置</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738" w:type="dxa"/>
            <w:vAlign w:val="center"/>
          </w:tcPr>
          <w:p>
            <w:pPr>
              <w:pStyle w:val="140"/>
              <w:spacing w:line="300" w:lineRule="exact"/>
              <w:jc w:val="center"/>
              <w:rPr>
                <w:rFonts w:ascii="方正仿宋_GBK" w:eastAsia="方正仿宋_GBK"/>
                <w:b/>
                <w:bCs/>
                <w:szCs w:val="21"/>
              </w:rPr>
            </w:pPr>
            <w:r>
              <w:rPr>
                <w:rFonts w:hint="eastAsia" w:ascii="方正仿宋_GBK" w:eastAsia="方正仿宋_GBK"/>
                <w:b/>
                <w:bCs/>
                <w:szCs w:val="21"/>
              </w:rPr>
              <w:t>类别</w:t>
            </w:r>
          </w:p>
        </w:tc>
        <w:tc>
          <w:tcPr>
            <w:tcW w:w="2070" w:type="dxa"/>
            <w:gridSpan w:val="2"/>
            <w:vAlign w:val="center"/>
          </w:tcPr>
          <w:p>
            <w:pPr>
              <w:pStyle w:val="140"/>
              <w:spacing w:line="300" w:lineRule="exact"/>
              <w:jc w:val="center"/>
              <w:rPr>
                <w:rFonts w:ascii="方正仿宋_GBK" w:eastAsia="方正仿宋_GBK"/>
                <w:b/>
                <w:bCs/>
                <w:szCs w:val="21"/>
              </w:rPr>
            </w:pPr>
            <w:r>
              <w:rPr>
                <w:rFonts w:hint="eastAsia" w:ascii="方正仿宋_GBK" w:eastAsia="方正仿宋_GBK"/>
                <w:b/>
                <w:bCs/>
                <w:szCs w:val="21"/>
              </w:rPr>
              <w:t>项目名称</w:t>
            </w:r>
          </w:p>
        </w:tc>
        <w:tc>
          <w:tcPr>
            <w:tcW w:w="6645" w:type="dxa"/>
            <w:vAlign w:val="center"/>
          </w:tcPr>
          <w:p>
            <w:pPr>
              <w:pStyle w:val="140"/>
              <w:spacing w:line="300" w:lineRule="exact"/>
              <w:jc w:val="center"/>
              <w:rPr>
                <w:rFonts w:ascii="方正仿宋_GBK" w:eastAsia="方正仿宋_GBK"/>
                <w:b/>
                <w:bCs/>
                <w:szCs w:val="21"/>
              </w:rPr>
            </w:pPr>
            <w:r>
              <w:rPr>
                <w:rFonts w:hint="eastAsia" w:ascii="方正仿宋_GBK" w:eastAsia="方正仿宋_GBK"/>
                <w:b/>
                <w:bCs/>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restart"/>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安全施工</w:t>
            </w:r>
          </w:p>
        </w:tc>
        <w:tc>
          <w:tcPr>
            <w:tcW w:w="525" w:type="dxa"/>
            <w:vMerge w:val="restart"/>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高处作业防护</w:t>
            </w:r>
          </w:p>
        </w:tc>
        <w:tc>
          <w:tcPr>
            <w:tcW w:w="1545" w:type="dxa"/>
            <w:vAlign w:val="center"/>
          </w:tcPr>
          <w:p>
            <w:pPr>
              <w:pStyle w:val="140"/>
              <w:spacing w:line="300" w:lineRule="exact"/>
              <w:rPr>
                <w:rFonts w:ascii="方正仿宋_GBK" w:eastAsia="方正仿宋_GBK"/>
                <w:szCs w:val="21"/>
              </w:rPr>
            </w:pPr>
            <w:r>
              <w:rPr>
                <w:rFonts w:hint="eastAsia" w:ascii="方正仿宋_GBK" w:eastAsia="方正仿宋_GBK"/>
                <w:szCs w:val="21"/>
              </w:rPr>
              <w:t>楼层、屋面、阳台等临边</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rPr>
                <w:rFonts w:ascii="方正仿宋_GBK" w:eastAsia="方正仿宋_GBK"/>
                <w:szCs w:val="21"/>
              </w:rPr>
            </w:pPr>
            <w:r>
              <w:rPr>
                <w:rFonts w:hint="eastAsia" w:ascii="方正仿宋_GBK" w:eastAsia="方正仿宋_GBK"/>
                <w:szCs w:val="21"/>
              </w:rPr>
              <w:t>通道口</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rPr>
                <w:rFonts w:ascii="方正仿宋_GBK" w:eastAsia="方正仿宋_GBK"/>
                <w:szCs w:val="21"/>
              </w:rPr>
            </w:pPr>
            <w:r>
              <w:rPr>
                <w:rFonts w:hint="eastAsia" w:ascii="方正仿宋_GBK" w:eastAsia="方正仿宋_GBK"/>
                <w:szCs w:val="21"/>
              </w:rPr>
              <w:t>预留洞口</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rPr>
                <w:rFonts w:ascii="方正仿宋_GBK" w:eastAsia="方正仿宋_GBK"/>
                <w:szCs w:val="21"/>
              </w:rPr>
            </w:pPr>
            <w:r>
              <w:rPr>
                <w:rFonts w:hint="eastAsia" w:ascii="方正仿宋_GBK" w:eastAsia="方正仿宋_GBK"/>
                <w:szCs w:val="21"/>
              </w:rPr>
              <w:t>电梯井口</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rPr>
                <w:rFonts w:ascii="方正仿宋_GBK" w:eastAsia="方正仿宋_GBK"/>
                <w:szCs w:val="21"/>
              </w:rPr>
            </w:pPr>
            <w:r>
              <w:rPr>
                <w:rFonts w:hint="eastAsia" w:ascii="方正仿宋_GBK" w:eastAsia="方正仿宋_GBK"/>
                <w:szCs w:val="21"/>
              </w:rPr>
              <w:t>楼梯边</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rPr>
                <w:rFonts w:ascii="方正仿宋_GBK" w:eastAsia="方正仿宋_GBK"/>
                <w:szCs w:val="21"/>
              </w:rPr>
            </w:pPr>
            <w:r>
              <w:rPr>
                <w:rFonts w:hint="eastAsia" w:ascii="方正仿宋_GBK" w:eastAsia="方正仿宋_GBK"/>
                <w:szCs w:val="21"/>
              </w:rPr>
              <w:t>垂直方向交叉作业</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rPr>
                <w:rFonts w:ascii="方正仿宋_GBK" w:eastAsia="方正仿宋_GBK"/>
                <w:szCs w:val="21"/>
              </w:rPr>
            </w:pPr>
            <w:r>
              <w:rPr>
                <w:rFonts w:hint="eastAsia" w:ascii="方正仿宋_GBK" w:eastAsia="方正仿宋_GBK"/>
                <w:szCs w:val="21"/>
              </w:rPr>
              <w:t>高处作业</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rPr>
                <w:rFonts w:ascii="方正仿宋_GBK" w:eastAsia="方正仿宋_GBK"/>
                <w:szCs w:val="21"/>
              </w:rPr>
            </w:pPr>
            <w:r>
              <w:rPr>
                <w:rFonts w:hint="eastAsia" w:ascii="方正仿宋_GBK" w:eastAsia="方正仿宋_GBK"/>
                <w:szCs w:val="21"/>
              </w:rPr>
              <w:t>基坑、物料平台</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安全防护用品</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738" w:type="dxa"/>
            <w:vMerge w:val="restart"/>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其它</w:t>
            </w:r>
          </w:p>
        </w:tc>
        <w:tc>
          <w:tcPr>
            <w:tcW w:w="525" w:type="dxa"/>
            <w:vMerge w:val="restart"/>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机械设备防护</w:t>
            </w:r>
          </w:p>
        </w:tc>
        <w:tc>
          <w:tcPr>
            <w:tcW w:w="1545" w:type="dxa"/>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中小型机械</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525" w:type="dxa"/>
            <w:vMerge w:val="continue"/>
            <w:vAlign w:val="center"/>
          </w:tcPr>
          <w:p>
            <w:pPr>
              <w:pStyle w:val="140"/>
              <w:spacing w:line="300" w:lineRule="exact"/>
              <w:jc w:val="center"/>
              <w:rPr>
                <w:rFonts w:ascii="方正仿宋_GBK" w:eastAsia="方正仿宋_GBK"/>
                <w:szCs w:val="21"/>
              </w:rPr>
            </w:pPr>
          </w:p>
        </w:tc>
        <w:tc>
          <w:tcPr>
            <w:tcW w:w="1545" w:type="dxa"/>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垂直运输设备</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1. 垂直运输设备检测、检验、日常维护、保养等。</w:t>
            </w:r>
          </w:p>
          <w:p>
            <w:pPr>
              <w:pStyle w:val="140"/>
              <w:spacing w:line="300" w:lineRule="exact"/>
              <w:rPr>
                <w:rFonts w:ascii="方正仿宋_GBK" w:eastAsia="方正仿宋_GBK"/>
                <w:szCs w:val="21"/>
              </w:rPr>
            </w:pPr>
            <w:r>
              <w:rPr>
                <w:rFonts w:hint="eastAsia" w:ascii="方正仿宋_GBK" w:eastAsia="方正仿宋_GBK"/>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专家论证审查</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应急救援预案</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8" w:type="dxa"/>
            <w:vMerge w:val="continue"/>
            <w:vAlign w:val="center"/>
          </w:tcPr>
          <w:p>
            <w:pPr>
              <w:pStyle w:val="140"/>
              <w:spacing w:line="300" w:lineRule="exact"/>
              <w:jc w:val="center"/>
              <w:rPr>
                <w:rFonts w:ascii="方正仿宋_GBK" w:eastAsia="方正仿宋_GBK"/>
                <w:szCs w:val="21"/>
              </w:rPr>
            </w:pPr>
          </w:p>
        </w:tc>
        <w:tc>
          <w:tcPr>
            <w:tcW w:w="2070" w:type="dxa"/>
            <w:gridSpan w:val="2"/>
            <w:vAlign w:val="center"/>
          </w:tcPr>
          <w:p>
            <w:pPr>
              <w:pStyle w:val="140"/>
              <w:spacing w:line="300" w:lineRule="exact"/>
              <w:jc w:val="center"/>
              <w:rPr>
                <w:rFonts w:ascii="方正仿宋_GBK" w:eastAsia="方正仿宋_GBK"/>
                <w:szCs w:val="21"/>
              </w:rPr>
            </w:pPr>
            <w:r>
              <w:rPr>
                <w:rFonts w:hint="eastAsia" w:ascii="方正仿宋_GBK" w:eastAsia="方正仿宋_GBK"/>
                <w:szCs w:val="21"/>
              </w:rPr>
              <w:t>非正常情况施工</w:t>
            </w:r>
          </w:p>
        </w:tc>
        <w:tc>
          <w:tcPr>
            <w:tcW w:w="6645" w:type="dxa"/>
            <w:vAlign w:val="center"/>
          </w:tcPr>
          <w:p>
            <w:pPr>
              <w:pStyle w:val="140"/>
              <w:spacing w:line="300" w:lineRule="exact"/>
              <w:rPr>
                <w:rFonts w:ascii="方正仿宋_GBK" w:eastAsia="方正仿宋_GBK"/>
                <w:szCs w:val="21"/>
              </w:rPr>
            </w:pPr>
            <w:r>
              <w:rPr>
                <w:rFonts w:hint="eastAsia" w:ascii="方正仿宋_GBK" w:eastAsia="方正仿宋_GBK"/>
                <w:szCs w:val="21"/>
              </w:rPr>
              <w:t>其它特殊情况下的防护费用，如：城市主干道、人流密集、河边等处施工及文物、古建筑、古树保护等。</w:t>
            </w:r>
          </w:p>
        </w:tc>
      </w:tr>
    </w:tbl>
    <w:p>
      <w:pPr>
        <w:pStyle w:val="134"/>
        <w:spacing w:line="360" w:lineRule="auto"/>
        <w:ind w:firstLine="525" w:firstLineChars="250"/>
        <w:jc w:val="center"/>
      </w:pPr>
      <w:r>
        <w:rPr>
          <w:rFonts w:hint="eastAsia" w:ascii="方正仿宋_GBK" w:eastAsia="方正仿宋_GBK"/>
          <w:szCs w:val="21"/>
        </w:rPr>
        <w:t>注：本表所列建设工程安全文明施工费，是依据现行法律法规及标准、规范确定的。如法律法规和标准、规范修订，本表所列项目应按照修订后的法律法规和标准规范进行调整。</w:t>
      </w:r>
    </w:p>
    <w:p>
      <w:pPr>
        <w:ind w:firstLine="420" w:firstLineChars="200"/>
      </w:pPr>
    </w:p>
    <w:p>
      <w:pPr>
        <w:spacing w:line="360" w:lineRule="auto"/>
        <w:rPr>
          <w:sz w:val="24"/>
        </w:rPr>
      </w:pPr>
    </w:p>
    <w:p>
      <w:pPr>
        <w:spacing w:line="360" w:lineRule="auto"/>
        <w:rPr>
          <w:sz w:val="24"/>
        </w:rPr>
        <w:sectPr>
          <w:pgSz w:w="11907" w:h="16840"/>
          <w:pgMar w:top="1440" w:right="1440" w:bottom="1440" w:left="1797" w:header="851" w:footer="851" w:gutter="0"/>
          <w:cols w:space="720" w:num="1"/>
          <w:docGrid w:linePitch="312" w:charSpace="0"/>
        </w:sectPr>
      </w:pPr>
    </w:p>
    <w:p>
      <w:pPr>
        <w:spacing w:line="360" w:lineRule="auto"/>
        <w:rPr>
          <w:b/>
          <w:sz w:val="28"/>
          <w:szCs w:val="28"/>
        </w:rPr>
      </w:pPr>
      <w:r>
        <w:rPr>
          <w:rFonts w:hint="eastAsia"/>
          <w:b/>
          <w:sz w:val="28"/>
          <w:szCs w:val="28"/>
        </w:rPr>
        <w:t>5、</w:t>
      </w:r>
    </w:p>
    <w:p>
      <w:pPr>
        <w:spacing w:line="360" w:lineRule="auto"/>
        <w:jc w:val="center"/>
        <w:rPr>
          <w:b/>
          <w:sz w:val="28"/>
          <w:szCs w:val="28"/>
        </w:rPr>
      </w:pPr>
      <w:bookmarkStart w:id="1286" w:name="_Toc251052200"/>
      <w:bookmarkStart w:id="1287" w:name="_Toc389065364"/>
      <w:bookmarkStart w:id="1288" w:name="_Toc172364026"/>
      <w:bookmarkStart w:id="1289" w:name="_Toc153274948"/>
      <w:bookmarkStart w:id="1290" w:name="_Toc173579006"/>
      <w:r>
        <w:rPr>
          <w:b/>
          <w:sz w:val="28"/>
          <w:szCs w:val="28"/>
        </w:rPr>
        <w:t>项目经理（注册建造师）简历表</w:t>
      </w:r>
      <w:bookmarkEnd w:id="1286"/>
      <w:bookmarkEnd w:id="1287"/>
      <w:bookmarkEnd w:id="1288"/>
      <w:bookmarkEnd w:id="1289"/>
      <w:bookmarkEnd w:id="1290"/>
    </w:p>
    <w:p>
      <w:pPr>
        <w:pStyle w:val="155"/>
        <w:rPr>
          <w:u w:val="single"/>
        </w:rPr>
      </w:pPr>
    </w:p>
    <w:p>
      <w:pPr>
        <w:pStyle w:val="155"/>
      </w:pPr>
      <w:r>
        <w:rPr>
          <w:u w:val="single"/>
        </w:rPr>
        <w:t xml:space="preserve">            </w:t>
      </w:r>
      <w:r>
        <w:rPr>
          <w:rFonts w:hint="eastAsia"/>
          <w:u w:val="single"/>
        </w:rPr>
        <w:t>（</w:t>
      </w:r>
      <w:r>
        <w:rPr>
          <w:u w:val="single"/>
        </w:rPr>
        <w:t>招标工程项目名称</w:t>
      </w:r>
      <w:r>
        <w:rPr>
          <w:rFonts w:hint="eastAsia"/>
          <w:u w:val="single"/>
        </w:rPr>
        <w:t>）</w:t>
      </w:r>
      <w:r>
        <w:rPr>
          <w:u w:val="single"/>
        </w:rPr>
        <w:t xml:space="preserve">        </w:t>
      </w:r>
      <w:r>
        <w:t xml:space="preserve"> 工程</w:t>
      </w:r>
    </w:p>
    <w:tbl>
      <w:tblPr>
        <w:tblStyle w:val="48"/>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83" w:type="dxa"/>
            <w:vAlign w:val="center"/>
          </w:tcPr>
          <w:p>
            <w:pPr>
              <w:jc w:val="center"/>
            </w:pPr>
            <w:r>
              <w:t>姓名</w:t>
            </w:r>
          </w:p>
        </w:tc>
        <w:tc>
          <w:tcPr>
            <w:tcW w:w="2340" w:type="dxa"/>
            <w:gridSpan w:val="3"/>
            <w:vAlign w:val="center"/>
          </w:tcPr>
          <w:p>
            <w:pPr>
              <w:jc w:val="center"/>
            </w:pPr>
          </w:p>
        </w:tc>
        <w:tc>
          <w:tcPr>
            <w:tcW w:w="1893" w:type="dxa"/>
            <w:gridSpan w:val="2"/>
            <w:vAlign w:val="center"/>
          </w:tcPr>
          <w:p>
            <w:pPr>
              <w:jc w:val="center"/>
            </w:pPr>
            <w:r>
              <w:t>性别</w:t>
            </w:r>
          </w:p>
        </w:tc>
        <w:tc>
          <w:tcPr>
            <w:tcW w:w="1585" w:type="dxa"/>
            <w:gridSpan w:val="2"/>
            <w:vAlign w:val="center"/>
          </w:tcPr>
          <w:p>
            <w:pPr>
              <w:jc w:val="center"/>
            </w:pPr>
          </w:p>
        </w:tc>
        <w:tc>
          <w:tcPr>
            <w:tcW w:w="1108" w:type="dxa"/>
            <w:gridSpan w:val="2"/>
            <w:vAlign w:val="center"/>
          </w:tcPr>
          <w:p>
            <w:pPr>
              <w:jc w:val="center"/>
            </w:pPr>
            <w:r>
              <w:t>年龄</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083" w:type="dxa"/>
            <w:vAlign w:val="center"/>
          </w:tcPr>
          <w:p>
            <w:pPr>
              <w:jc w:val="center"/>
            </w:pPr>
            <w:r>
              <w:t>职务</w:t>
            </w:r>
          </w:p>
        </w:tc>
        <w:tc>
          <w:tcPr>
            <w:tcW w:w="2340" w:type="dxa"/>
            <w:gridSpan w:val="3"/>
            <w:vAlign w:val="center"/>
          </w:tcPr>
          <w:p>
            <w:pPr>
              <w:jc w:val="center"/>
            </w:pPr>
          </w:p>
        </w:tc>
        <w:tc>
          <w:tcPr>
            <w:tcW w:w="1893" w:type="dxa"/>
            <w:gridSpan w:val="2"/>
            <w:vAlign w:val="center"/>
          </w:tcPr>
          <w:p>
            <w:pPr>
              <w:jc w:val="center"/>
            </w:pPr>
            <w:r>
              <w:t>职称</w:t>
            </w:r>
          </w:p>
        </w:tc>
        <w:tc>
          <w:tcPr>
            <w:tcW w:w="1585" w:type="dxa"/>
            <w:gridSpan w:val="2"/>
            <w:vAlign w:val="center"/>
          </w:tcPr>
          <w:p>
            <w:pPr>
              <w:jc w:val="center"/>
            </w:pPr>
          </w:p>
        </w:tc>
        <w:tc>
          <w:tcPr>
            <w:tcW w:w="1108" w:type="dxa"/>
            <w:gridSpan w:val="2"/>
            <w:vAlign w:val="center"/>
          </w:tcPr>
          <w:p>
            <w:pPr>
              <w:jc w:val="center"/>
            </w:pPr>
            <w:r>
              <w:t>学历</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423" w:type="dxa"/>
            <w:gridSpan w:val="4"/>
            <w:vAlign w:val="center"/>
          </w:tcPr>
          <w:p>
            <w:pPr>
              <w:jc w:val="center"/>
            </w:pPr>
            <w:r>
              <w:t>参加工作时间</w:t>
            </w:r>
          </w:p>
        </w:tc>
        <w:tc>
          <w:tcPr>
            <w:tcW w:w="1893" w:type="dxa"/>
            <w:gridSpan w:val="2"/>
            <w:vAlign w:val="center"/>
          </w:tcPr>
          <w:p>
            <w:pPr>
              <w:jc w:val="center"/>
            </w:pPr>
          </w:p>
        </w:tc>
        <w:tc>
          <w:tcPr>
            <w:tcW w:w="2693" w:type="dxa"/>
            <w:gridSpan w:val="4"/>
            <w:vAlign w:val="center"/>
          </w:tcPr>
          <w:p>
            <w:pPr>
              <w:jc w:val="center"/>
            </w:pPr>
            <w:r>
              <w:t>担任项目经理年限</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pPr>
            <w:r>
              <w:rPr>
                <w:rFonts w:hint="eastAsia"/>
              </w:rPr>
              <w:t>建造师注册</w:t>
            </w:r>
            <w:r>
              <w:t>编号</w:t>
            </w:r>
          </w:p>
        </w:tc>
        <w:tc>
          <w:tcPr>
            <w:tcW w:w="5862"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285" w:type="dxa"/>
            <w:gridSpan w:val="11"/>
            <w:vAlign w:val="center"/>
          </w:tcPr>
          <w:p>
            <w:pPr>
              <w:jc w:val="center"/>
            </w:pPr>
            <w: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547" w:type="dxa"/>
            <w:gridSpan w:val="2"/>
            <w:vAlign w:val="center"/>
          </w:tcPr>
          <w:p>
            <w:pPr>
              <w:jc w:val="center"/>
            </w:pPr>
            <w:r>
              <w:t>建设单位</w:t>
            </w:r>
          </w:p>
        </w:tc>
        <w:tc>
          <w:tcPr>
            <w:tcW w:w="1548" w:type="dxa"/>
            <w:vAlign w:val="center"/>
          </w:tcPr>
          <w:p>
            <w:pPr>
              <w:jc w:val="center"/>
            </w:pPr>
            <w:r>
              <w:t>项目名称</w:t>
            </w:r>
          </w:p>
        </w:tc>
        <w:tc>
          <w:tcPr>
            <w:tcW w:w="1547" w:type="dxa"/>
            <w:gridSpan w:val="2"/>
            <w:vAlign w:val="center"/>
          </w:tcPr>
          <w:p>
            <w:pPr>
              <w:jc w:val="center"/>
            </w:pPr>
            <w:r>
              <w:t>建设规模</w:t>
            </w:r>
          </w:p>
        </w:tc>
        <w:tc>
          <w:tcPr>
            <w:tcW w:w="1548" w:type="dxa"/>
            <w:gridSpan w:val="2"/>
            <w:vAlign w:val="center"/>
          </w:tcPr>
          <w:p>
            <w:pPr>
              <w:jc w:val="center"/>
            </w:pPr>
            <w:r>
              <w:t>开、竣工日期</w:t>
            </w:r>
          </w:p>
        </w:tc>
        <w:tc>
          <w:tcPr>
            <w:tcW w:w="1547" w:type="dxa"/>
            <w:gridSpan w:val="2"/>
            <w:vAlign w:val="center"/>
          </w:tcPr>
          <w:p>
            <w:pPr>
              <w:jc w:val="center"/>
            </w:pPr>
            <w:r>
              <w:t>在建或已完</w:t>
            </w:r>
          </w:p>
        </w:tc>
        <w:tc>
          <w:tcPr>
            <w:tcW w:w="1548" w:type="dxa"/>
            <w:gridSpan w:val="2"/>
            <w:vAlign w:val="center"/>
          </w:tcPr>
          <w:p>
            <w:pPr>
              <w:jc w:val="center"/>
            </w:pPr>
            <w: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bl>
    <w:p>
      <w:pPr>
        <w:spacing w:line="360" w:lineRule="auto"/>
        <w:rPr>
          <w:szCs w:val="21"/>
        </w:rPr>
      </w:pPr>
    </w:p>
    <w:p>
      <w:pPr>
        <w:spacing w:line="360" w:lineRule="auto"/>
        <w:rPr>
          <w:rFonts w:eastAsia="楷体_GB2312"/>
        </w:rPr>
      </w:pPr>
      <w:r>
        <w:rPr>
          <w:rFonts w:eastAsia="楷体_GB2312"/>
        </w:rPr>
        <w:t>备注：</w:t>
      </w:r>
    </w:p>
    <w:p>
      <w:pPr>
        <w:spacing w:line="360" w:lineRule="auto"/>
        <w:ind w:firstLine="420" w:firstLineChars="200"/>
        <w:rPr>
          <w:rFonts w:eastAsia="楷体_GB2312"/>
        </w:rPr>
      </w:pPr>
      <w:r>
        <w:rPr>
          <w:rFonts w:eastAsia="楷体_GB2312"/>
        </w:rPr>
        <w:t>1、</w:t>
      </w:r>
      <w:r>
        <w:rPr>
          <w:rFonts w:hint="eastAsia" w:eastAsia="楷体_GB2312"/>
        </w:rPr>
        <w:t>附项目经理注册建造师注册证书、安全生产考核合格证书（B证）和已完工程</w:t>
      </w:r>
      <w:r>
        <w:rPr>
          <w:rFonts w:eastAsia="楷体_GB2312"/>
        </w:rPr>
        <w:t>中标通知书</w:t>
      </w:r>
      <w:r>
        <w:rPr>
          <w:rFonts w:hint="eastAsia" w:eastAsia="楷体_GB2312"/>
        </w:rPr>
        <w:t>（如有）、</w:t>
      </w:r>
      <w:r>
        <w:rPr>
          <w:rFonts w:eastAsia="楷体_GB2312"/>
        </w:rPr>
        <w:t>工程合同协议书</w:t>
      </w:r>
      <w:r>
        <w:rPr>
          <w:rFonts w:hint="eastAsia" w:eastAsia="楷体_GB2312"/>
        </w:rPr>
        <w:t>、</w:t>
      </w:r>
      <w:r>
        <w:rPr>
          <w:rFonts w:eastAsia="楷体_GB2312"/>
        </w:rPr>
        <w:t>工程竣工验收证明材料</w:t>
      </w:r>
      <w:r>
        <w:rPr>
          <w:rFonts w:hint="eastAsia" w:eastAsia="楷体_GB2312"/>
        </w:rPr>
        <w:t>的</w:t>
      </w:r>
      <w:r>
        <w:rPr>
          <w:rFonts w:hint="eastAsia" w:eastAsia="楷体_GB2312"/>
          <w:lang w:val="en-US" w:eastAsia="zh-CN"/>
        </w:rPr>
        <w:t>复印件</w:t>
      </w:r>
      <w:r>
        <w:rPr>
          <w:rFonts w:hint="eastAsia" w:eastAsia="楷体_GB2312"/>
        </w:rPr>
        <w:t>，以及投标人认为需要增加的其他证明材料复印件，</w:t>
      </w:r>
      <w:r>
        <w:rPr>
          <w:rFonts w:eastAsia="楷体_GB2312"/>
        </w:rPr>
        <w:t>以</w:t>
      </w:r>
      <w:r>
        <w:rPr>
          <w:rFonts w:hint="eastAsia" w:eastAsia="楷体_GB2312"/>
        </w:rPr>
        <w:t>上</w:t>
      </w:r>
      <w:r>
        <w:rPr>
          <w:rFonts w:eastAsia="楷体_GB2312"/>
        </w:rPr>
        <w:t>复印件均须加盖投标人单位公章</w:t>
      </w:r>
      <w:r>
        <w:rPr>
          <w:rFonts w:hint="eastAsia" w:eastAsia="楷体_GB2312"/>
        </w:rPr>
        <w:t>。</w:t>
      </w:r>
    </w:p>
    <w:p>
      <w:pPr>
        <w:spacing w:line="360" w:lineRule="auto"/>
        <w:ind w:firstLine="420" w:firstLineChars="200"/>
        <w:rPr>
          <w:rFonts w:eastAsia="楷体_GB2312"/>
        </w:rPr>
      </w:pPr>
      <w:r>
        <w:rPr>
          <w:rFonts w:eastAsia="楷体_GB2312"/>
          <w:szCs w:val="21"/>
        </w:rPr>
        <w:t>【</w:t>
      </w:r>
      <w:r>
        <w:rPr>
          <w:rFonts w:eastAsia="楷体_GB2312"/>
        </w:rPr>
        <w:t>备注：以</w:t>
      </w:r>
      <w:r>
        <w:rPr>
          <w:rFonts w:hint="eastAsia" w:eastAsia="楷体_GB2312"/>
        </w:rPr>
        <w:t>上证明材料</w:t>
      </w:r>
      <w:r>
        <w:rPr>
          <w:rFonts w:eastAsia="楷体_GB2312"/>
        </w:rPr>
        <w:t>均须加盖投标人单位公章】</w:t>
      </w:r>
    </w:p>
    <w:p>
      <w:pPr>
        <w:spacing w:beforeLines="50"/>
        <w:ind w:firstLine="420" w:firstLineChars="200"/>
        <w:rPr>
          <w:rFonts w:eastAsia="楷体_GB2312"/>
        </w:rPr>
      </w:pPr>
    </w:p>
    <w:p>
      <w:pPr>
        <w:spacing w:line="360" w:lineRule="auto"/>
        <w:ind w:firstLine="525" w:firstLineChars="250"/>
      </w:pPr>
    </w:p>
    <w:p>
      <w:pPr>
        <w:spacing w:line="360" w:lineRule="auto"/>
        <w:ind w:firstLine="525" w:firstLineChars="250"/>
        <w:sectPr>
          <w:pgSz w:w="11907" w:h="16840"/>
          <w:pgMar w:top="1440" w:right="1440" w:bottom="1440" w:left="1797" w:header="851" w:footer="851" w:gutter="0"/>
          <w:cols w:space="720" w:num="1"/>
          <w:docGrid w:linePitch="312" w:charSpace="0"/>
        </w:sectPr>
      </w:pPr>
    </w:p>
    <w:p>
      <w:pPr>
        <w:spacing w:beforeLines="50" w:line="360" w:lineRule="auto"/>
        <w:rPr>
          <w:b/>
          <w:sz w:val="28"/>
          <w:szCs w:val="28"/>
        </w:rPr>
      </w:pPr>
      <w:r>
        <w:rPr>
          <w:rFonts w:hint="eastAsia"/>
          <w:b/>
          <w:sz w:val="28"/>
          <w:szCs w:val="28"/>
        </w:rPr>
        <w:t>6、专职安全员简历表；（附专职安全员安全生产考核合格证书（C类）的</w:t>
      </w:r>
      <w:r>
        <w:rPr>
          <w:rFonts w:hint="eastAsia"/>
          <w:b/>
          <w:sz w:val="28"/>
          <w:szCs w:val="28"/>
          <w:lang w:val="en-US" w:eastAsia="zh-CN"/>
        </w:rPr>
        <w:t>复印件</w:t>
      </w:r>
      <w:r>
        <w:rPr>
          <w:rFonts w:hint="eastAsia"/>
          <w:b/>
          <w:sz w:val="28"/>
          <w:szCs w:val="28"/>
        </w:rPr>
        <w:t>）</w:t>
      </w:r>
    </w:p>
    <w:p>
      <w:pPr>
        <w:spacing w:beforeLines="50" w:line="360" w:lineRule="auto"/>
        <w:rPr>
          <w:b/>
          <w:sz w:val="28"/>
          <w:szCs w:val="28"/>
        </w:rPr>
      </w:pPr>
      <w:r>
        <w:rPr>
          <w:rFonts w:hint="eastAsia"/>
          <w:b/>
          <w:sz w:val="28"/>
          <w:szCs w:val="28"/>
        </w:rPr>
        <w:t>7、专职投标员、项目经理、技术负责人和主要管理人员</w:t>
      </w:r>
      <w:r>
        <w:rPr>
          <w:rFonts w:hint="eastAsia"/>
          <w:b/>
          <w:sz w:val="28"/>
          <w:szCs w:val="28"/>
          <w:lang w:eastAsia="zh-CN"/>
        </w:rPr>
        <w:t>2019年</w:t>
      </w:r>
      <w:r>
        <w:rPr>
          <w:rFonts w:hint="eastAsia"/>
          <w:b/>
          <w:sz w:val="28"/>
          <w:szCs w:val="28"/>
          <w:lang w:val="en-US" w:eastAsia="zh-CN"/>
        </w:rPr>
        <w:t>6</w:t>
      </w:r>
      <w:r>
        <w:rPr>
          <w:rFonts w:hint="eastAsia"/>
          <w:b/>
          <w:sz w:val="28"/>
          <w:szCs w:val="28"/>
          <w:lang w:eastAsia="zh-CN"/>
        </w:rPr>
        <w:t>月～</w:t>
      </w:r>
      <w:r>
        <w:rPr>
          <w:rFonts w:hint="eastAsia"/>
          <w:b/>
          <w:sz w:val="28"/>
          <w:szCs w:val="28"/>
          <w:lang w:val="en-US" w:eastAsia="zh-CN"/>
        </w:rPr>
        <w:t>8</w:t>
      </w:r>
      <w:r>
        <w:rPr>
          <w:rFonts w:hint="eastAsia"/>
          <w:b/>
          <w:sz w:val="28"/>
          <w:szCs w:val="28"/>
          <w:lang w:eastAsia="zh-CN"/>
        </w:rPr>
        <w:t>月</w:t>
      </w:r>
      <w:r>
        <w:rPr>
          <w:rFonts w:hint="eastAsia"/>
          <w:b/>
          <w:sz w:val="28"/>
          <w:szCs w:val="28"/>
        </w:rPr>
        <w:t>在现任职单位依法缴纳社会保险的证明材料；</w:t>
      </w:r>
    </w:p>
    <w:p>
      <w:pPr>
        <w:pStyle w:val="155"/>
        <w:jc w:val="center"/>
        <w:outlineLvl w:val="0"/>
        <w:rPr>
          <w:b/>
          <w:sz w:val="24"/>
        </w:rPr>
      </w:pPr>
      <w:bookmarkStart w:id="1291" w:name="_Toc389065365"/>
      <w:bookmarkStart w:id="1292" w:name="_Toc172364027"/>
      <w:bookmarkStart w:id="1293" w:name="_Toc153274949"/>
      <w:bookmarkStart w:id="1294" w:name="_Toc251052219"/>
      <w:bookmarkStart w:id="1295" w:name="_Toc173579007"/>
      <w:r>
        <w:rPr>
          <w:b/>
          <w:sz w:val="24"/>
        </w:rPr>
        <w:t>项目技术负责人简历表</w:t>
      </w:r>
      <w:bookmarkEnd w:id="1291"/>
      <w:bookmarkEnd w:id="1292"/>
      <w:bookmarkEnd w:id="1293"/>
      <w:bookmarkEnd w:id="1294"/>
      <w:bookmarkEnd w:id="1295"/>
    </w:p>
    <w:p>
      <w:pPr>
        <w:pStyle w:val="155"/>
      </w:pPr>
      <w:r>
        <w:rPr>
          <w:u w:val="single"/>
        </w:rPr>
        <w:t xml:space="preserve">            </w:t>
      </w:r>
      <w:r>
        <w:rPr>
          <w:rFonts w:hint="eastAsia"/>
          <w:u w:val="single"/>
        </w:rPr>
        <w:t>（</w:t>
      </w:r>
      <w:r>
        <w:rPr>
          <w:u w:val="single"/>
        </w:rPr>
        <w:t>招标工程项目名称</w:t>
      </w:r>
      <w:r>
        <w:rPr>
          <w:rFonts w:hint="eastAsia"/>
          <w:u w:val="single"/>
        </w:rPr>
        <w:t>）</w:t>
      </w:r>
      <w:r>
        <w:rPr>
          <w:u w:val="single"/>
        </w:rPr>
        <w:t xml:space="preserve">        </w:t>
      </w:r>
      <w:r>
        <w:t xml:space="preserve"> 工程</w:t>
      </w:r>
    </w:p>
    <w:tbl>
      <w:tblPr>
        <w:tblStyle w:val="48"/>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83" w:type="dxa"/>
            <w:vAlign w:val="center"/>
          </w:tcPr>
          <w:p>
            <w:pPr>
              <w:jc w:val="center"/>
            </w:pPr>
            <w:r>
              <w:t>姓名</w:t>
            </w:r>
          </w:p>
        </w:tc>
        <w:tc>
          <w:tcPr>
            <w:tcW w:w="2340" w:type="dxa"/>
            <w:gridSpan w:val="3"/>
            <w:vAlign w:val="center"/>
          </w:tcPr>
          <w:p>
            <w:pPr>
              <w:jc w:val="center"/>
            </w:pPr>
          </w:p>
        </w:tc>
        <w:tc>
          <w:tcPr>
            <w:tcW w:w="1893" w:type="dxa"/>
            <w:gridSpan w:val="2"/>
            <w:vAlign w:val="center"/>
          </w:tcPr>
          <w:p>
            <w:pPr>
              <w:jc w:val="center"/>
            </w:pPr>
            <w:r>
              <w:t>性别</w:t>
            </w:r>
          </w:p>
        </w:tc>
        <w:tc>
          <w:tcPr>
            <w:tcW w:w="1585" w:type="dxa"/>
            <w:gridSpan w:val="2"/>
            <w:vAlign w:val="center"/>
          </w:tcPr>
          <w:p>
            <w:pPr>
              <w:jc w:val="center"/>
            </w:pPr>
          </w:p>
        </w:tc>
        <w:tc>
          <w:tcPr>
            <w:tcW w:w="1108" w:type="dxa"/>
            <w:gridSpan w:val="2"/>
            <w:vAlign w:val="center"/>
          </w:tcPr>
          <w:p>
            <w:pPr>
              <w:jc w:val="center"/>
            </w:pPr>
            <w:r>
              <w:t>年龄</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083" w:type="dxa"/>
            <w:vAlign w:val="center"/>
          </w:tcPr>
          <w:p>
            <w:pPr>
              <w:jc w:val="center"/>
            </w:pPr>
            <w:r>
              <w:t>职务</w:t>
            </w:r>
          </w:p>
        </w:tc>
        <w:tc>
          <w:tcPr>
            <w:tcW w:w="2340" w:type="dxa"/>
            <w:gridSpan w:val="3"/>
            <w:vAlign w:val="center"/>
          </w:tcPr>
          <w:p>
            <w:pPr>
              <w:jc w:val="center"/>
            </w:pPr>
          </w:p>
        </w:tc>
        <w:tc>
          <w:tcPr>
            <w:tcW w:w="1893" w:type="dxa"/>
            <w:gridSpan w:val="2"/>
            <w:vAlign w:val="center"/>
          </w:tcPr>
          <w:p>
            <w:pPr>
              <w:jc w:val="center"/>
            </w:pPr>
            <w:r>
              <w:t>职称</w:t>
            </w:r>
          </w:p>
        </w:tc>
        <w:tc>
          <w:tcPr>
            <w:tcW w:w="1585" w:type="dxa"/>
            <w:gridSpan w:val="2"/>
            <w:vAlign w:val="center"/>
          </w:tcPr>
          <w:p>
            <w:pPr>
              <w:jc w:val="center"/>
            </w:pPr>
          </w:p>
        </w:tc>
        <w:tc>
          <w:tcPr>
            <w:tcW w:w="1108" w:type="dxa"/>
            <w:gridSpan w:val="2"/>
            <w:vAlign w:val="center"/>
          </w:tcPr>
          <w:p>
            <w:pPr>
              <w:jc w:val="center"/>
            </w:pPr>
            <w:r>
              <w:t>学历</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423" w:type="dxa"/>
            <w:gridSpan w:val="4"/>
            <w:vAlign w:val="center"/>
          </w:tcPr>
          <w:p>
            <w:pPr>
              <w:jc w:val="center"/>
            </w:pPr>
            <w:r>
              <w:t>参加工作时间</w:t>
            </w:r>
          </w:p>
        </w:tc>
        <w:tc>
          <w:tcPr>
            <w:tcW w:w="1893" w:type="dxa"/>
            <w:gridSpan w:val="2"/>
            <w:vAlign w:val="center"/>
          </w:tcPr>
          <w:p>
            <w:pPr>
              <w:jc w:val="center"/>
            </w:pPr>
          </w:p>
        </w:tc>
        <w:tc>
          <w:tcPr>
            <w:tcW w:w="2693" w:type="dxa"/>
            <w:gridSpan w:val="4"/>
            <w:vAlign w:val="center"/>
          </w:tcPr>
          <w:p>
            <w:pPr>
              <w:jc w:val="center"/>
            </w:pPr>
            <w:r>
              <w:t>担任</w:t>
            </w:r>
            <w:r>
              <w:rPr>
                <w:rFonts w:hint="eastAsia"/>
              </w:rPr>
              <w:t>技术负责人</w:t>
            </w:r>
            <w:r>
              <w:t>年限</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285" w:type="dxa"/>
            <w:gridSpan w:val="11"/>
            <w:vAlign w:val="center"/>
          </w:tcPr>
          <w:p>
            <w:pPr>
              <w:jc w:val="center"/>
            </w:pPr>
            <w: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47" w:type="dxa"/>
            <w:gridSpan w:val="2"/>
            <w:vAlign w:val="center"/>
          </w:tcPr>
          <w:p>
            <w:pPr>
              <w:jc w:val="center"/>
            </w:pPr>
            <w:r>
              <w:t>建设单位</w:t>
            </w:r>
          </w:p>
        </w:tc>
        <w:tc>
          <w:tcPr>
            <w:tcW w:w="1548" w:type="dxa"/>
            <w:vAlign w:val="center"/>
          </w:tcPr>
          <w:p>
            <w:pPr>
              <w:jc w:val="center"/>
            </w:pPr>
            <w:r>
              <w:t>项目名称</w:t>
            </w:r>
          </w:p>
        </w:tc>
        <w:tc>
          <w:tcPr>
            <w:tcW w:w="1547" w:type="dxa"/>
            <w:gridSpan w:val="2"/>
            <w:vAlign w:val="center"/>
          </w:tcPr>
          <w:p>
            <w:pPr>
              <w:jc w:val="center"/>
            </w:pPr>
            <w:r>
              <w:t>建设规模</w:t>
            </w:r>
          </w:p>
        </w:tc>
        <w:tc>
          <w:tcPr>
            <w:tcW w:w="1548" w:type="dxa"/>
            <w:gridSpan w:val="2"/>
            <w:vAlign w:val="center"/>
          </w:tcPr>
          <w:p>
            <w:pPr>
              <w:jc w:val="center"/>
            </w:pPr>
            <w:r>
              <w:t>开、竣工日期</w:t>
            </w:r>
          </w:p>
        </w:tc>
        <w:tc>
          <w:tcPr>
            <w:tcW w:w="1547" w:type="dxa"/>
            <w:gridSpan w:val="2"/>
            <w:vAlign w:val="center"/>
          </w:tcPr>
          <w:p>
            <w:pPr>
              <w:jc w:val="center"/>
            </w:pPr>
            <w:r>
              <w:t>在建或已完</w:t>
            </w:r>
          </w:p>
        </w:tc>
        <w:tc>
          <w:tcPr>
            <w:tcW w:w="1548" w:type="dxa"/>
            <w:gridSpan w:val="2"/>
            <w:vAlign w:val="center"/>
          </w:tcPr>
          <w:p>
            <w:pPr>
              <w:jc w:val="center"/>
            </w:pPr>
            <w: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bl>
    <w:p>
      <w:pPr>
        <w:spacing w:line="360" w:lineRule="auto"/>
        <w:rPr>
          <w:rFonts w:eastAsia="楷体_GB2312"/>
        </w:rPr>
      </w:pPr>
      <w:r>
        <w:rPr>
          <w:rFonts w:eastAsia="楷体_GB2312"/>
        </w:rPr>
        <w:t>备注：</w:t>
      </w:r>
    </w:p>
    <w:p>
      <w:pPr>
        <w:spacing w:line="360" w:lineRule="auto"/>
        <w:ind w:firstLine="420" w:firstLineChars="200"/>
        <w:rPr>
          <w:rFonts w:eastAsia="楷体_GB2312"/>
        </w:rPr>
      </w:pPr>
      <w:r>
        <w:rPr>
          <w:rFonts w:eastAsia="楷体_GB2312"/>
        </w:rPr>
        <w:t>1、</w:t>
      </w:r>
      <w:r>
        <w:rPr>
          <w:rFonts w:hint="eastAsia" w:eastAsia="楷体_GB2312"/>
        </w:rPr>
        <w:t>附技术负责人的职称证、资格证和已完工程</w:t>
      </w:r>
      <w:r>
        <w:rPr>
          <w:rFonts w:eastAsia="楷体_GB2312"/>
        </w:rPr>
        <w:t>中标通知书</w:t>
      </w:r>
      <w:r>
        <w:rPr>
          <w:rFonts w:hint="eastAsia" w:eastAsia="楷体_GB2312"/>
        </w:rPr>
        <w:t>（如有）、</w:t>
      </w:r>
      <w:r>
        <w:rPr>
          <w:rFonts w:eastAsia="楷体_GB2312"/>
        </w:rPr>
        <w:t>工程合同协议书</w:t>
      </w:r>
      <w:r>
        <w:rPr>
          <w:rFonts w:hint="eastAsia" w:eastAsia="楷体_GB2312"/>
        </w:rPr>
        <w:t>、</w:t>
      </w:r>
      <w:r>
        <w:rPr>
          <w:rFonts w:eastAsia="楷体_GB2312"/>
        </w:rPr>
        <w:t>工程竣工验收证明材料</w:t>
      </w:r>
      <w:r>
        <w:rPr>
          <w:rFonts w:hint="eastAsia" w:eastAsia="楷体_GB2312"/>
        </w:rPr>
        <w:t>的</w:t>
      </w:r>
      <w:r>
        <w:rPr>
          <w:rFonts w:hint="eastAsia" w:eastAsia="楷体_GB2312"/>
          <w:lang w:val="en-US" w:eastAsia="zh-CN"/>
        </w:rPr>
        <w:t>复印件</w:t>
      </w:r>
      <w:r>
        <w:rPr>
          <w:rFonts w:hint="eastAsia" w:eastAsia="楷体_GB2312"/>
        </w:rPr>
        <w:t>，以及投标人认为需要增加的其他证明材料复印件，</w:t>
      </w:r>
      <w:r>
        <w:rPr>
          <w:rFonts w:eastAsia="楷体_GB2312"/>
        </w:rPr>
        <w:t>以</w:t>
      </w:r>
      <w:r>
        <w:rPr>
          <w:rFonts w:hint="eastAsia" w:eastAsia="楷体_GB2312"/>
        </w:rPr>
        <w:t>上</w:t>
      </w:r>
      <w:r>
        <w:rPr>
          <w:rFonts w:eastAsia="楷体_GB2312"/>
        </w:rPr>
        <w:t>复印件、均须加盖投标人单位公章</w:t>
      </w:r>
      <w:r>
        <w:rPr>
          <w:rFonts w:hint="eastAsia" w:eastAsia="楷体_GB2312"/>
        </w:rPr>
        <w:t>。</w:t>
      </w:r>
    </w:p>
    <w:p>
      <w:pPr>
        <w:spacing w:beforeLines="50" w:line="360" w:lineRule="auto"/>
        <w:rPr>
          <w:b/>
          <w:sz w:val="28"/>
          <w:szCs w:val="28"/>
        </w:rPr>
      </w:pPr>
    </w:p>
    <w:p>
      <w:pPr>
        <w:spacing w:beforeLines="50" w:line="360" w:lineRule="auto"/>
        <w:rPr>
          <w:b/>
          <w:sz w:val="28"/>
          <w:szCs w:val="28"/>
        </w:rPr>
      </w:pPr>
    </w:p>
    <w:p>
      <w:pPr>
        <w:spacing w:beforeLines="50" w:line="360" w:lineRule="auto"/>
        <w:rPr>
          <w:b/>
          <w:sz w:val="28"/>
          <w:szCs w:val="28"/>
        </w:rPr>
      </w:pPr>
      <w:r>
        <w:rPr>
          <w:rFonts w:hint="eastAsia"/>
          <w:b/>
          <w:sz w:val="28"/>
          <w:szCs w:val="28"/>
        </w:rPr>
        <w:t>8、资格审查需要的其他材料：项目管理机构配备情况表、</w:t>
      </w:r>
      <w:r>
        <w:rPr>
          <w:rFonts w:hint="eastAsia"/>
          <w:b/>
          <w:sz w:val="28"/>
          <w:szCs w:val="28"/>
          <w:highlight w:val="none"/>
        </w:rPr>
        <w:t>拟投入专业安装调试设备情况表</w:t>
      </w:r>
      <w:r>
        <w:rPr>
          <w:rFonts w:hint="eastAsia"/>
          <w:b/>
          <w:sz w:val="28"/>
          <w:szCs w:val="28"/>
        </w:rPr>
        <w:t>、企业近年已完成类似项目一览表（如有）、企业近年财务状况表（如有）、近年发生的诉讼和仲裁情况（如有）等。</w:t>
      </w:r>
    </w:p>
    <w:p>
      <w:pPr>
        <w:spacing w:beforeLines="50" w:line="360" w:lineRule="auto"/>
        <w:jc w:val="center"/>
        <w:rPr>
          <w:b/>
          <w:sz w:val="24"/>
        </w:rPr>
      </w:pPr>
    </w:p>
    <w:p>
      <w:pPr>
        <w:spacing w:beforeLines="50" w:line="360" w:lineRule="auto"/>
        <w:jc w:val="center"/>
        <w:rPr>
          <w:b/>
          <w:sz w:val="24"/>
        </w:rPr>
      </w:pPr>
      <w:r>
        <w:rPr>
          <w:b/>
          <w:sz w:val="24"/>
        </w:rPr>
        <w:t>（1）项目管理机构配备情况表</w:t>
      </w:r>
    </w:p>
    <w:p>
      <w:pPr>
        <w:tabs>
          <w:tab w:val="left" w:pos="826"/>
        </w:tabs>
        <w:snapToGrid w:val="0"/>
        <w:ind w:firstLine="482" w:firstLineChars="200"/>
        <w:rPr>
          <w:b/>
          <w:sz w:val="24"/>
        </w:rPr>
      </w:pPr>
    </w:p>
    <w:p>
      <w:pPr>
        <w:pStyle w:val="155"/>
        <w:outlineLvl w:val="0"/>
      </w:pPr>
      <w:r>
        <w:rPr>
          <w:u w:val="single"/>
        </w:rPr>
        <w:t xml:space="preserve">            </w:t>
      </w:r>
      <w:r>
        <w:rPr>
          <w:rFonts w:hint="eastAsia"/>
          <w:u w:val="single"/>
        </w:rPr>
        <w:t>（</w:t>
      </w:r>
      <w:r>
        <w:rPr>
          <w:u w:val="single"/>
        </w:rPr>
        <w:t>招标工程项目名称</w:t>
      </w:r>
      <w:r>
        <w:rPr>
          <w:rFonts w:hint="eastAsia"/>
          <w:u w:val="single"/>
        </w:rPr>
        <w:t>）</w:t>
      </w:r>
      <w:r>
        <w:rPr>
          <w:u w:val="single"/>
        </w:rPr>
        <w:t xml:space="preserve">        </w:t>
      </w:r>
      <w:r>
        <w:t xml:space="preserve"> 工程</w:t>
      </w:r>
    </w:p>
    <w:tbl>
      <w:tblPr>
        <w:tblStyle w:val="48"/>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pPr>
            <w:r>
              <w:t>岗位</w:t>
            </w:r>
          </w:p>
        </w:tc>
        <w:tc>
          <w:tcPr>
            <w:tcW w:w="829" w:type="dxa"/>
            <w:vMerge w:val="restart"/>
            <w:vAlign w:val="center"/>
          </w:tcPr>
          <w:p>
            <w:pPr>
              <w:ind w:left="223" w:hanging="222" w:hangingChars="106"/>
              <w:jc w:val="center"/>
            </w:pPr>
            <w:r>
              <w:t>姓名</w:t>
            </w:r>
          </w:p>
        </w:tc>
        <w:tc>
          <w:tcPr>
            <w:tcW w:w="816" w:type="dxa"/>
            <w:vMerge w:val="restart"/>
            <w:vAlign w:val="center"/>
          </w:tcPr>
          <w:p>
            <w:pPr>
              <w:ind w:left="223" w:hanging="222" w:hangingChars="106"/>
              <w:jc w:val="center"/>
            </w:pPr>
            <w:r>
              <w:t>职称</w:t>
            </w:r>
          </w:p>
        </w:tc>
        <w:tc>
          <w:tcPr>
            <w:tcW w:w="4592" w:type="dxa"/>
            <w:gridSpan w:val="4"/>
            <w:vAlign w:val="center"/>
          </w:tcPr>
          <w:p>
            <w:pPr>
              <w:ind w:left="223" w:hanging="222" w:hangingChars="106"/>
              <w:jc w:val="center"/>
            </w:pPr>
            <w:r>
              <w:t>执业或职业资格证明</w:t>
            </w:r>
          </w:p>
        </w:tc>
        <w:tc>
          <w:tcPr>
            <w:tcW w:w="2529" w:type="dxa"/>
            <w:gridSpan w:val="2"/>
            <w:vAlign w:val="center"/>
          </w:tcPr>
          <w:p>
            <w:pPr>
              <w:ind w:left="223" w:hanging="222" w:hangingChars="106"/>
              <w:jc w:val="center"/>
            </w:pPr>
            <w: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pPr>
          </w:p>
        </w:tc>
        <w:tc>
          <w:tcPr>
            <w:tcW w:w="829" w:type="dxa"/>
            <w:vMerge w:val="continue"/>
            <w:vAlign w:val="center"/>
          </w:tcPr>
          <w:p>
            <w:pPr>
              <w:ind w:left="223" w:hanging="222" w:hangingChars="106"/>
              <w:jc w:val="center"/>
            </w:pPr>
          </w:p>
        </w:tc>
        <w:tc>
          <w:tcPr>
            <w:tcW w:w="816" w:type="dxa"/>
            <w:vMerge w:val="continue"/>
            <w:vAlign w:val="center"/>
          </w:tcPr>
          <w:p>
            <w:pPr>
              <w:ind w:left="223" w:hanging="222" w:hangingChars="106"/>
              <w:jc w:val="center"/>
            </w:pPr>
          </w:p>
        </w:tc>
        <w:tc>
          <w:tcPr>
            <w:tcW w:w="1148" w:type="dxa"/>
            <w:vAlign w:val="center"/>
          </w:tcPr>
          <w:p>
            <w:pPr>
              <w:ind w:left="223" w:hanging="222" w:hangingChars="106"/>
              <w:jc w:val="center"/>
            </w:pPr>
            <w:r>
              <w:t>证书名称</w:t>
            </w:r>
          </w:p>
        </w:tc>
        <w:tc>
          <w:tcPr>
            <w:tcW w:w="1148" w:type="dxa"/>
            <w:vAlign w:val="center"/>
          </w:tcPr>
          <w:p>
            <w:pPr>
              <w:ind w:left="223" w:hanging="222" w:hangingChars="106"/>
              <w:jc w:val="center"/>
            </w:pPr>
            <w:r>
              <w:t>级别</w:t>
            </w:r>
          </w:p>
        </w:tc>
        <w:tc>
          <w:tcPr>
            <w:tcW w:w="1148" w:type="dxa"/>
            <w:vAlign w:val="center"/>
          </w:tcPr>
          <w:p>
            <w:pPr>
              <w:ind w:left="223" w:hanging="222" w:hangingChars="106"/>
              <w:jc w:val="center"/>
            </w:pPr>
            <w:r>
              <w:t>证号</w:t>
            </w:r>
          </w:p>
        </w:tc>
        <w:tc>
          <w:tcPr>
            <w:tcW w:w="1148" w:type="dxa"/>
            <w:vAlign w:val="center"/>
          </w:tcPr>
          <w:p>
            <w:pPr>
              <w:ind w:left="223" w:hanging="222" w:hangingChars="106"/>
              <w:jc w:val="center"/>
            </w:pPr>
            <w:r>
              <w:t>专业</w:t>
            </w:r>
          </w:p>
        </w:tc>
        <w:tc>
          <w:tcPr>
            <w:tcW w:w="850" w:type="dxa"/>
            <w:vAlign w:val="center"/>
          </w:tcPr>
          <w:p>
            <w:pPr>
              <w:ind w:left="223" w:hanging="222" w:hangingChars="106"/>
              <w:jc w:val="center"/>
            </w:pPr>
            <w:r>
              <w:t>项目数</w:t>
            </w:r>
          </w:p>
        </w:tc>
        <w:tc>
          <w:tcPr>
            <w:tcW w:w="1679" w:type="dxa"/>
            <w:vAlign w:val="center"/>
          </w:tcPr>
          <w:p>
            <w:pPr>
              <w:ind w:left="223" w:hanging="222" w:hangingChars="106"/>
              <w:jc w:val="center"/>
            </w:pPr>
            <w:r>
              <w:t>主要项目</w:t>
            </w:r>
          </w:p>
          <w:p>
            <w:pPr>
              <w:ind w:left="223" w:hanging="222" w:hangingChars="106"/>
              <w:jc w:val="center"/>
            </w:pPr>
            <w: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szCs w:val="21"/>
              </w:rPr>
            </w:pPr>
            <w:r>
              <w:rPr>
                <w:szCs w:val="21"/>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pPr>
    </w:p>
    <w:p>
      <w:pPr>
        <w:tabs>
          <w:tab w:val="left" w:pos="0"/>
        </w:tabs>
        <w:spacing w:line="360" w:lineRule="auto"/>
        <w:ind w:right="-210"/>
        <w:rPr>
          <w:rFonts w:eastAsia="楷体_GB2312"/>
        </w:rPr>
      </w:pPr>
      <w:r>
        <w:rPr>
          <w:rFonts w:eastAsia="楷体_GB2312"/>
        </w:rPr>
        <w:t>【备注：</w:t>
      </w:r>
      <w:r>
        <w:rPr>
          <w:rFonts w:hint="eastAsia" w:eastAsia="楷体_GB2312"/>
        </w:rPr>
        <w:t>附以上</w:t>
      </w:r>
      <w:r>
        <w:rPr>
          <w:rFonts w:eastAsia="楷体_GB2312"/>
        </w:rPr>
        <w:t>各岗位人员资格证件</w:t>
      </w:r>
      <w:r>
        <w:rPr>
          <w:rFonts w:hint="eastAsia" w:eastAsia="楷体_GB2312"/>
        </w:rPr>
        <w:t>的</w:t>
      </w:r>
      <w:r>
        <w:rPr>
          <w:rFonts w:hint="eastAsia" w:eastAsia="楷体_GB2312"/>
          <w:lang w:val="en-US" w:eastAsia="zh-CN"/>
        </w:rPr>
        <w:t>复印件</w:t>
      </w:r>
      <w:r>
        <w:rPr>
          <w:rFonts w:hint="eastAsia" w:eastAsia="楷体_GB2312"/>
        </w:rPr>
        <w:t>，以及投标人认为需要的其他证明材料复印件。</w:t>
      </w:r>
      <w:r>
        <w:rPr>
          <w:rFonts w:eastAsia="楷体_GB2312"/>
        </w:rPr>
        <w:t>以</w:t>
      </w:r>
      <w:r>
        <w:rPr>
          <w:rFonts w:hint="eastAsia" w:eastAsia="楷体_GB2312"/>
        </w:rPr>
        <w:t>上</w:t>
      </w:r>
      <w:r>
        <w:rPr>
          <w:rFonts w:eastAsia="楷体_GB2312"/>
        </w:rPr>
        <w:t>复印件均须加盖投标人单位公章】</w:t>
      </w:r>
    </w:p>
    <w:p>
      <w:pPr>
        <w:tabs>
          <w:tab w:val="left" w:pos="0"/>
        </w:tabs>
        <w:spacing w:line="360" w:lineRule="auto"/>
        <w:ind w:right="-210"/>
      </w:pPr>
    </w:p>
    <w:p>
      <w:pPr>
        <w:spacing w:beforeLines="50" w:afterLines="50" w:line="440" w:lineRule="exact"/>
        <w:ind w:left="772" w:leftChars="100" w:hanging="562" w:hangingChars="200"/>
        <w:jc w:val="center"/>
        <w:rPr>
          <w:b/>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sz w:val="24"/>
        </w:rPr>
      </w:pPr>
      <w:r>
        <w:rPr>
          <w:rFonts w:hint="eastAsia"/>
          <w:b/>
          <w:sz w:val="24"/>
        </w:rPr>
        <w:t>（2）</w:t>
      </w:r>
      <w:r>
        <w:rPr>
          <w:rFonts w:hint="eastAsia"/>
          <w:b/>
          <w:sz w:val="24"/>
          <w:highlight w:val="none"/>
        </w:rPr>
        <w:t>拟投入专业安装调试设备情况表</w:t>
      </w:r>
      <w:r>
        <w:rPr>
          <w:rFonts w:hint="eastAsia"/>
          <w:b/>
          <w:sz w:val="24"/>
        </w:rPr>
        <w:t>（格式自拟）</w:t>
      </w:r>
    </w:p>
    <w:p>
      <w:pPr>
        <w:tabs>
          <w:tab w:val="left" w:pos="826"/>
        </w:tabs>
        <w:snapToGrid w:val="0"/>
        <w:ind w:firstLine="482" w:firstLineChars="200"/>
        <w:rPr>
          <w:b/>
          <w:sz w:val="24"/>
        </w:rPr>
      </w:pPr>
    </w:p>
    <w:p>
      <w:pPr>
        <w:tabs>
          <w:tab w:val="left" w:pos="826"/>
        </w:tabs>
        <w:snapToGrid w:val="0"/>
        <w:ind w:firstLine="482" w:firstLineChars="200"/>
        <w:rPr>
          <w:b/>
          <w:sz w:val="24"/>
        </w:rPr>
      </w:pPr>
      <w:r>
        <w:rPr>
          <w:rFonts w:hint="eastAsia"/>
          <w:b/>
          <w:sz w:val="24"/>
        </w:rPr>
        <w:t>（3）企业近年已完成类似项目一览表（如有）</w:t>
      </w:r>
    </w:p>
    <w:tbl>
      <w:tblPr>
        <w:tblStyle w:val="48"/>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51" w:type="dxa"/>
            <w:vAlign w:val="center"/>
          </w:tcPr>
          <w:p>
            <w:pPr>
              <w:jc w:val="center"/>
            </w:pPr>
            <w:r>
              <w:t>序号</w:t>
            </w:r>
          </w:p>
        </w:tc>
        <w:tc>
          <w:tcPr>
            <w:tcW w:w="1701" w:type="dxa"/>
            <w:vAlign w:val="center"/>
          </w:tcPr>
          <w:p>
            <w:pPr>
              <w:jc w:val="center"/>
            </w:pPr>
            <w:r>
              <w:t>发包人名称</w:t>
            </w:r>
          </w:p>
        </w:tc>
        <w:tc>
          <w:tcPr>
            <w:tcW w:w="1417" w:type="dxa"/>
            <w:vAlign w:val="center"/>
          </w:tcPr>
          <w:p>
            <w:pPr>
              <w:jc w:val="center"/>
            </w:pPr>
            <w:r>
              <w:t>工程名称</w:t>
            </w:r>
          </w:p>
          <w:p>
            <w:pPr>
              <w:jc w:val="center"/>
            </w:pPr>
            <w:r>
              <w:t>及建设地点</w:t>
            </w:r>
          </w:p>
        </w:tc>
        <w:tc>
          <w:tcPr>
            <w:tcW w:w="851" w:type="dxa"/>
            <w:vAlign w:val="center"/>
          </w:tcPr>
          <w:p>
            <w:pPr>
              <w:jc w:val="center"/>
            </w:pPr>
            <w:r>
              <w:t>结构</w:t>
            </w:r>
          </w:p>
          <w:p>
            <w:pPr>
              <w:jc w:val="center"/>
            </w:pPr>
            <w:r>
              <w:t>类型</w:t>
            </w:r>
          </w:p>
        </w:tc>
        <w:tc>
          <w:tcPr>
            <w:tcW w:w="992" w:type="dxa"/>
            <w:vAlign w:val="center"/>
          </w:tcPr>
          <w:p>
            <w:pPr>
              <w:jc w:val="center"/>
            </w:pPr>
            <w:r>
              <w:t>建设</w:t>
            </w:r>
          </w:p>
          <w:p>
            <w:pPr>
              <w:jc w:val="center"/>
            </w:pPr>
            <w:r>
              <w:t>规模</w:t>
            </w:r>
          </w:p>
        </w:tc>
        <w:tc>
          <w:tcPr>
            <w:tcW w:w="1134" w:type="dxa"/>
            <w:vAlign w:val="center"/>
          </w:tcPr>
          <w:p>
            <w:pPr>
              <w:jc w:val="center"/>
            </w:pPr>
            <w:r>
              <w:t>合同金额</w:t>
            </w:r>
          </w:p>
          <w:p>
            <w:pPr>
              <w:jc w:val="center"/>
            </w:pPr>
            <w:r>
              <w:t>（万元）</w:t>
            </w:r>
          </w:p>
        </w:tc>
        <w:tc>
          <w:tcPr>
            <w:tcW w:w="1276" w:type="dxa"/>
            <w:vAlign w:val="center"/>
          </w:tcPr>
          <w:p>
            <w:pPr>
              <w:jc w:val="center"/>
            </w:pPr>
            <w:r>
              <w:t>竣工达到</w:t>
            </w:r>
          </w:p>
          <w:p>
            <w:pPr>
              <w:jc w:val="center"/>
            </w:pPr>
            <w:r>
              <w:t>质量标准</w:t>
            </w:r>
          </w:p>
        </w:tc>
        <w:tc>
          <w:tcPr>
            <w:tcW w:w="1134" w:type="dxa"/>
            <w:vAlign w:val="center"/>
          </w:tcPr>
          <w:p>
            <w:pPr>
              <w:jc w:val="center"/>
            </w:pPr>
            <w:r>
              <w:t>开竣工</w:t>
            </w:r>
          </w:p>
          <w:p>
            <w:pPr>
              <w:jc w:val="center"/>
            </w:pPr>
            <w: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bl>
    <w:p/>
    <w:p>
      <w:pPr>
        <w:rPr>
          <w:rFonts w:eastAsia="楷体_GB2312"/>
        </w:rPr>
      </w:pPr>
      <w:r>
        <w:rPr>
          <w:rFonts w:eastAsia="楷体_GB2312"/>
        </w:rPr>
        <w:t>备注：</w:t>
      </w:r>
      <w:bookmarkStart w:id="1296" w:name="OLE_LINK26"/>
      <w:r>
        <w:rPr>
          <w:rFonts w:hint="eastAsia" w:eastAsia="楷体_GB2312"/>
        </w:rPr>
        <w:t>附以上类似工程的已完工程</w:t>
      </w:r>
      <w:r>
        <w:rPr>
          <w:rFonts w:eastAsia="楷体_GB2312"/>
        </w:rPr>
        <w:t>中标通知书</w:t>
      </w:r>
      <w:r>
        <w:rPr>
          <w:rFonts w:hint="eastAsia" w:eastAsia="楷体_GB2312"/>
        </w:rPr>
        <w:t>（如有）、</w:t>
      </w:r>
      <w:r>
        <w:rPr>
          <w:rFonts w:eastAsia="楷体_GB2312"/>
        </w:rPr>
        <w:t>工程合同协议书</w:t>
      </w:r>
      <w:r>
        <w:rPr>
          <w:rFonts w:hint="eastAsia" w:eastAsia="楷体_GB2312"/>
        </w:rPr>
        <w:t>、</w:t>
      </w:r>
      <w:r>
        <w:rPr>
          <w:rFonts w:eastAsia="楷体_GB2312"/>
        </w:rPr>
        <w:t>工程竣工验收证明材料</w:t>
      </w:r>
      <w:r>
        <w:rPr>
          <w:rFonts w:hint="eastAsia" w:eastAsia="楷体_GB2312"/>
        </w:rPr>
        <w:t>的</w:t>
      </w:r>
      <w:r>
        <w:rPr>
          <w:rFonts w:hint="eastAsia" w:eastAsia="楷体_GB2312"/>
          <w:lang w:val="en-US" w:eastAsia="zh-CN"/>
        </w:rPr>
        <w:t>复印件</w:t>
      </w:r>
      <w:r>
        <w:rPr>
          <w:rFonts w:hint="eastAsia" w:eastAsia="楷体_GB2312"/>
        </w:rPr>
        <w:t>，</w:t>
      </w:r>
      <w:bookmarkStart w:id="1297" w:name="OLE_LINK22"/>
      <w:r>
        <w:rPr>
          <w:rFonts w:hint="eastAsia" w:eastAsia="楷体_GB2312"/>
        </w:rPr>
        <w:t>以及投标人认为需要增加的其他证明材料复印件，</w:t>
      </w:r>
      <w:r>
        <w:rPr>
          <w:rFonts w:eastAsia="楷体_GB2312"/>
        </w:rPr>
        <w:t>以</w:t>
      </w:r>
      <w:r>
        <w:rPr>
          <w:rFonts w:hint="eastAsia" w:eastAsia="楷体_GB2312"/>
        </w:rPr>
        <w:t>上</w:t>
      </w:r>
      <w:r>
        <w:rPr>
          <w:rFonts w:eastAsia="楷体_GB2312"/>
        </w:rPr>
        <w:t>复印件须加盖投标人单位公章</w:t>
      </w:r>
      <w:bookmarkEnd w:id="1297"/>
      <w:r>
        <w:rPr>
          <w:rFonts w:hint="eastAsia" w:eastAsia="楷体_GB2312"/>
        </w:rPr>
        <w:t>。</w:t>
      </w:r>
      <w:bookmarkEnd w:id="1296"/>
    </w:p>
    <w:p>
      <w:pPr>
        <w:ind w:left="772" w:leftChars="100" w:hanging="562" w:hangingChars="200"/>
        <w:rPr>
          <w:b/>
          <w:sz w:val="28"/>
          <w:szCs w:val="28"/>
        </w:rPr>
      </w:pPr>
    </w:p>
    <w:p>
      <w:pPr>
        <w:spacing w:beforeLines="50" w:afterLines="50"/>
        <w:ind w:left="772" w:leftChars="100" w:hanging="562" w:hangingChars="200"/>
        <w:rPr>
          <w:b/>
          <w:sz w:val="28"/>
          <w:szCs w:val="28"/>
        </w:rPr>
      </w:pPr>
    </w:p>
    <w:p>
      <w:pPr>
        <w:spacing w:beforeLines="50" w:afterLines="50"/>
        <w:ind w:left="772" w:leftChars="100" w:hanging="562" w:hangingChars="200"/>
        <w:rPr>
          <w:b/>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sz w:val="24"/>
        </w:rPr>
      </w:pPr>
      <w:r>
        <w:rPr>
          <w:rFonts w:hint="eastAsia"/>
          <w:b/>
          <w:sz w:val="24"/>
        </w:rPr>
        <w:t>（4）企业近年财务状况表（如有）</w:t>
      </w:r>
    </w:p>
    <w:p>
      <w:pPr>
        <w:spacing w:line="460" w:lineRule="exact"/>
        <w:ind w:firstLine="630" w:firstLineChars="300"/>
        <w:rPr>
          <w:szCs w:val="21"/>
        </w:rPr>
      </w:pPr>
    </w:p>
    <w:p>
      <w:pPr>
        <w:spacing w:line="360" w:lineRule="auto"/>
        <w:rPr>
          <w:rFonts w:eastAsia="楷体_GB2312"/>
          <w:szCs w:val="21"/>
        </w:rPr>
      </w:pPr>
      <w:r>
        <w:rPr>
          <w:rFonts w:eastAsia="楷体_GB2312"/>
          <w:szCs w:val="21"/>
        </w:rPr>
        <w:t>【</w:t>
      </w:r>
      <w:r>
        <w:rPr>
          <w:rFonts w:eastAsia="楷体_GB2312"/>
        </w:rPr>
        <w:t>备注：附经会计师事务所或审计机构审计的财务会计报表</w:t>
      </w:r>
      <w:r>
        <w:rPr>
          <w:rFonts w:hint="eastAsia" w:eastAsia="楷体_GB2312"/>
        </w:rPr>
        <w:t>复印件</w:t>
      </w:r>
      <w:r>
        <w:rPr>
          <w:rFonts w:eastAsia="楷体_GB2312"/>
        </w:rPr>
        <w:t>，包括资产负债表、现金流量表、利润表，</w:t>
      </w:r>
      <w:r>
        <w:rPr>
          <w:rFonts w:hint="eastAsia" w:eastAsia="楷体_GB2312"/>
        </w:rPr>
        <w:t>以及上述材料的</w:t>
      </w:r>
      <w:r>
        <w:rPr>
          <w:rFonts w:hint="eastAsia" w:eastAsia="楷体_GB2312"/>
          <w:lang w:val="en-US" w:eastAsia="zh-CN"/>
        </w:rPr>
        <w:t>复印件</w:t>
      </w:r>
      <w:r>
        <w:rPr>
          <w:rFonts w:hint="eastAsia" w:eastAsia="楷体_GB2312"/>
        </w:rPr>
        <w:t>、投标人认为需要增加的其他证明材料复印件，</w:t>
      </w:r>
      <w:r>
        <w:rPr>
          <w:rFonts w:eastAsia="楷体_GB2312"/>
        </w:rPr>
        <w:t>以</w:t>
      </w:r>
      <w:r>
        <w:rPr>
          <w:rFonts w:hint="eastAsia" w:eastAsia="楷体_GB2312"/>
        </w:rPr>
        <w:t>上</w:t>
      </w:r>
      <w:r>
        <w:rPr>
          <w:rFonts w:eastAsia="楷体_GB2312"/>
        </w:rPr>
        <w:t>复印件均须加盖投标人单位公章</w:t>
      </w:r>
      <w:r>
        <w:rPr>
          <w:rFonts w:hint="eastAsia" w:eastAsia="楷体_GB2312"/>
        </w:rPr>
        <w:t>。</w:t>
      </w:r>
      <w:r>
        <w:rPr>
          <w:rFonts w:eastAsia="楷体_GB2312"/>
          <w:szCs w:val="21"/>
        </w:rPr>
        <w:t>】</w:t>
      </w:r>
    </w:p>
    <w:p>
      <w:pPr>
        <w:spacing w:line="360" w:lineRule="auto"/>
        <w:rPr>
          <w:rFonts w:eastAsia="楷体_GB2312"/>
          <w:szCs w:val="21"/>
        </w:rPr>
      </w:pPr>
    </w:p>
    <w:p>
      <w:pPr>
        <w:spacing w:line="360" w:lineRule="auto"/>
        <w:rPr>
          <w:b/>
          <w:sz w:val="24"/>
        </w:rPr>
      </w:pPr>
      <w:r>
        <w:rPr>
          <w:rFonts w:hint="eastAsia"/>
          <w:b/>
          <w:sz w:val="24"/>
        </w:rPr>
        <w:t>（5）近年发生的诉讼和仲裁情况（如有）</w:t>
      </w:r>
    </w:p>
    <w:tbl>
      <w:tblPr>
        <w:tblStyle w:val="48"/>
        <w:tblW w:w="8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619" w:type="dxa"/>
            <w:gridSpan w:val="5"/>
            <w:vAlign w:val="center"/>
          </w:tcPr>
          <w:p>
            <w:pPr>
              <w:jc w:val="center"/>
              <w:rPr>
                <w:szCs w:val="21"/>
              </w:rPr>
            </w:pPr>
            <w:r>
              <w:rPr>
                <w:rFonts w:hAnsi="宋体"/>
                <w:szCs w:val="21"/>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r>
              <w:rPr>
                <w:rFonts w:hAnsi="宋体"/>
                <w:szCs w:val="21"/>
              </w:rPr>
              <w:t>序号</w:t>
            </w:r>
          </w:p>
        </w:tc>
        <w:tc>
          <w:tcPr>
            <w:tcW w:w="2871" w:type="dxa"/>
            <w:vAlign w:val="center"/>
          </w:tcPr>
          <w:p>
            <w:pPr>
              <w:jc w:val="center"/>
              <w:rPr>
                <w:szCs w:val="21"/>
              </w:rPr>
            </w:pPr>
            <w:r>
              <w:rPr>
                <w:rFonts w:hAnsi="宋体"/>
                <w:szCs w:val="21"/>
              </w:rPr>
              <w:t>判决或裁定时间</w:t>
            </w:r>
          </w:p>
        </w:tc>
        <w:tc>
          <w:tcPr>
            <w:tcW w:w="1436" w:type="dxa"/>
            <w:vAlign w:val="center"/>
          </w:tcPr>
          <w:p>
            <w:pPr>
              <w:jc w:val="center"/>
              <w:rPr>
                <w:szCs w:val="21"/>
              </w:rPr>
            </w:pPr>
            <w:r>
              <w:rPr>
                <w:rFonts w:hAnsi="宋体"/>
                <w:szCs w:val="21"/>
              </w:rPr>
              <w:t>诉讼相对人</w:t>
            </w:r>
          </w:p>
        </w:tc>
        <w:tc>
          <w:tcPr>
            <w:tcW w:w="1439" w:type="dxa"/>
            <w:vAlign w:val="center"/>
          </w:tcPr>
          <w:p>
            <w:pPr>
              <w:jc w:val="center"/>
              <w:rPr>
                <w:szCs w:val="21"/>
              </w:rPr>
            </w:pPr>
            <w:r>
              <w:rPr>
                <w:rFonts w:hAnsi="宋体"/>
                <w:szCs w:val="21"/>
              </w:rPr>
              <w:t>诉讼原因</w:t>
            </w:r>
          </w:p>
        </w:tc>
        <w:tc>
          <w:tcPr>
            <w:tcW w:w="1437" w:type="dxa"/>
            <w:vAlign w:val="center"/>
          </w:tcPr>
          <w:p>
            <w:pPr>
              <w:jc w:val="center"/>
              <w:rPr>
                <w:szCs w:val="21"/>
              </w:rPr>
            </w:pPr>
            <w:r>
              <w:rPr>
                <w:rFonts w:hAnsi="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8" w:hRule="atLeast"/>
          <w:jc w:val="center"/>
        </w:trPr>
        <w:tc>
          <w:tcPr>
            <w:tcW w:w="1436" w:type="dxa"/>
            <w:vAlign w:val="center"/>
          </w:tcPr>
          <w:p>
            <w:pPr>
              <w:jc w:val="center"/>
              <w:rPr>
                <w:szCs w:val="21"/>
              </w:rPr>
            </w:pPr>
            <w:r>
              <w:rPr>
                <w:szCs w:val="21"/>
              </w:rPr>
              <w:t>···</w:t>
            </w:r>
          </w:p>
        </w:tc>
        <w:tc>
          <w:tcPr>
            <w:tcW w:w="2871" w:type="dxa"/>
            <w:vAlign w:val="center"/>
          </w:tcPr>
          <w:p>
            <w:pPr>
              <w:jc w:val="center"/>
              <w:rPr>
                <w:szCs w:val="21"/>
              </w:rPr>
            </w:pPr>
            <w:r>
              <w:rPr>
                <w:szCs w:val="21"/>
              </w:rPr>
              <w:t>···</w:t>
            </w: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619" w:type="dxa"/>
            <w:gridSpan w:val="5"/>
            <w:vAlign w:val="center"/>
          </w:tcPr>
          <w:p>
            <w:pPr>
              <w:jc w:val="center"/>
              <w:rPr>
                <w:szCs w:val="21"/>
              </w:rPr>
            </w:pPr>
            <w:r>
              <w:rPr>
                <w:rFonts w:hAnsi="宋体"/>
                <w:szCs w:val="21"/>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r>
              <w:rPr>
                <w:rFonts w:hAnsi="宋体"/>
                <w:szCs w:val="21"/>
              </w:rPr>
              <w:t>序号</w:t>
            </w:r>
          </w:p>
        </w:tc>
        <w:tc>
          <w:tcPr>
            <w:tcW w:w="2871" w:type="dxa"/>
            <w:vAlign w:val="center"/>
          </w:tcPr>
          <w:p>
            <w:pPr>
              <w:jc w:val="center"/>
              <w:rPr>
                <w:szCs w:val="21"/>
              </w:rPr>
            </w:pPr>
            <w:r>
              <w:rPr>
                <w:rFonts w:hAnsi="宋体"/>
                <w:szCs w:val="21"/>
              </w:rPr>
              <w:t>裁决时间</w:t>
            </w:r>
          </w:p>
        </w:tc>
        <w:tc>
          <w:tcPr>
            <w:tcW w:w="1436" w:type="dxa"/>
            <w:vAlign w:val="center"/>
          </w:tcPr>
          <w:p>
            <w:pPr>
              <w:jc w:val="center"/>
              <w:rPr>
                <w:szCs w:val="21"/>
              </w:rPr>
            </w:pPr>
            <w:r>
              <w:rPr>
                <w:rFonts w:hAnsi="宋体"/>
                <w:szCs w:val="21"/>
              </w:rPr>
              <w:t>仲裁相对人</w:t>
            </w:r>
          </w:p>
        </w:tc>
        <w:tc>
          <w:tcPr>
            <w:tcW w:w="1439" w:type="dxa"/>
            <w:vAlign w:val="center"/>
          </w:tcPr>
          <w:p>
            <w:pPr>
              <w:jc w:val="center"/>
              <w:rPr>
                <w:szCs w:val="21"/>
              </w:rPr>
            </w:pPr>
            <w:r>
              <w:rPr>
                <w:rFonts w:hAnsi="宋体"/>
                <w:szCs w:val="21"/>
              </w:rPr>
              <w:t>仲裁原因</w:t>
            </w:r>
          </w:p>
        </w:tc>
        <w:tc>
          <w:tcPr>
            <w:tcW w:w="1437" w:type="dxa"/>
            <w:vAlign w:val="center"/>
          </w:tcPr>
          <w:p>
            <w:pPr>
              <w:jc w:val="center"/>
              <w:rPr>
                <w:szCs w:val="21"/>
              </w:rPr>
            </w:pPr>
            <w:r>
              <w:rPr>
                <w:rFonts w:hAnsi="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8" w:hRule="atLeast"/>
          <w:jc w:val="center"/>
        </w:trPr>
        <w:tc>
          <w:tcPr>
            <w:tcW w:w="1436" w:type="dxa"/>
            <w:vAlign w:val="center"/>
          </w:tcPr>
          <w:p>
            <w:pPr>
              <w:jc w:val="center"/>
              <w:rPr>
                <w:szCs w:val="21"/>
              </w:rPr>
            </w:pPr>
          </w:p>
        </w:tc>
        <w:tc>
          <w:tcPr>
            <w:tcW w:w="2871" w:type="dxa"/>
            <w:vAlign w:val="center"/>
          </w:tcPr>
          <w:p>
            <w:pPr>
              <w:jc w:val="center"/>
              <w:rPr>
                <w:szCs w:val="21"/>
              </w:rPr>
            </w:pP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36" w:type="dxa"/>
            <w:vAlign w:val="center"/>
          </w:tcPr>
          <w:p>
            <w:pPr>
              <w:jc w:val="center"/>
              <w:rPr>
                <w:szCs w:val="21"/>
              </w:rPr>
            </w:pPr>
            <w:r>
              <w:rPr>
                <w:szCs w:val="21"/>
              </w:rPr>
              <w:t>···</w:t>
            </w:r>
          </w:p>
        </w:tc>
        <w:tc>
          <w:tcPr>
            <w:tcW w:w="2871" w:type="dxa"/>
            <w:vAlign w:val="center"/>
          </w:tcPr>
          <w:p>
            <w:pPr>
              <w:jc w:val="center"/>
              <w:rPr>
                <w:szCs w:val="21"/>
              </w:rPr>
            </w:pPr>
            <w:r>
              <w:rPr>
                <w:szCs w:val="21"/>
              </w:rPr>
              <w:t>···</w:t>
            </w:r>
          </w:p>
        </w:tc>
        <w:tc>
          <w:tcPr>
            <w:tcW w:w="1436" w:type="dxa"/>
            <w:vAlign w:val="center"/>
          </w:tcPr>
          <w:p>
            <w:pPr>
              <w:jc w:val="center"/>
              <w:rPr>
                <w:szCs w:val="21"/>
              </w:rPr>
            </w:pPr>
          </w:p>
        </w:tc>
        <w:tc>
          <w:tcPr>
            <w:tcW w:w="1439" w:type="dxa"/>
            <w:vAlign w:val="center"/>
          </w:tcPr>
          <w:p>
            <w:pPr>
              <w:jc w:val="center"/>
              <w:rPr>
                <w:szCs w:val="21"/>
              </w:rPr>
            </w:pPr>
          </w:p>
        </w:tc>
        <w:tc>
          <w:tcPr>
            <w:tcW w:w="1437" w:type="dxa"/>
            <w:vAlign w:val="center"/>
          </w:tcPr>
          <w:p>
            <w:pPr>
              <w:jc w:val="center"/>
              <w:rPr>
                <w:szCs w:val="21"/>
              </w:rPr>
            </w:pPr>
          </w:p>
        </w:tc>
      </w:tr>
    </w:tbl>
    <w:p>
      <w:pPr>
        <w:spacing w:line="360" w:lineRule="auto"/>
        <w:ind w:firstLine="420" w:firstLineChars="200"/>
        <w:rPr>
          <w:szCs w:val="21"/>
        </w:rPr>
      </w:pPr>
    </w:p>
    <w:p>
      <w:pPr>
        <w:spacing w:line="360" w:lineRule="auto"/>
        <w:rPr>
          <w:rFonts w:eastAsia="楷体_GB2312"/>
        </w:rPr>
      </w:pPr>
      <w:r>
        <w:rPr>
          <w:rFonts w:eastAsia="楷体_GB2312"/>
        </w:rPr>
        <w:t>【备注：</w:t>
      </w:r>
      <w:r>
        <w:rPr>
          <w:rFonts w:hint="eastAsia" w:eastAsia="楷体_GB2312"/>
        </w:rPr>
        <w:t>近年发生的诉讼和仲裁情况仅限于投标人败诉的，且与履行施工承包合同有关的案件，不包括调解结案以及未裁决的仲裁或未终审判决的诉讼。</w:t>
      </w:r>
      <w:r>
        <w:rPr>
          <w:rFonts w:eastAsia="楷体_GB2312"/>
        </w:rPr>
        <w:t>附裁决书、裁定书、仲裁裁决书及有关文件的复印件</w:t>
      </w:r>
      <w:r>
        <w:rPr>
          <w:rFonts w:hint="eastAsia" w:eastAsia="楷体_GB2312"/>
        </w:rPr>
        <w:t>并加盖投标人单位公章。</w:t>
      </w:r>
      <w:r>
        <w:rPr>
          <w:rFonts w:eastAsia="楷体_GB2312"/>
          <w:szCs w:val="21"/>
        </w:rPr>
        <w:t>】</w:t>
      </w:r>
    </w:p>
    <w:p>
      <w:pPr>
        <w:spacing w:line="360" w:lineRule="auto"/>
        <w:ind w:firstLine="420" w:firstLineChars="200"/>
        <w:rPr>
          <w:szCs w:val="21"/>
        </w:rPr>
      </w:pPr>
    </w:p>
    <w:p>
      <w:pPr>
        <w:spacing w:line="460" w:lineRule="exact"/>
        <w:ind w:firstLine="630" w:firstLineChars="300"/>
        <w:rPr>
          <w:szCs w:val="21"/>
        </w:rPr>
      </w:pPr>
    </w:p>
    <w:p>
      <w:pPr>
        <w:spacing w:line="460" w:lineRule="exact"/>
        <w:ind w:firstLine="420" w:firstLineChars="200"/>
        <w:rPr>
          <w:szCs w:val="21"/>
        </w:rPr>
        <w:sectPr>
          <w:pgSz w:w="11907" w:h="16840"/>
          <w:pgMar w:top="1440" w:right="1440" w:bottom="1440" w:left="1797" w:header="851" w:footer="851" w:gutter="0"/>
          <w:cols w:space="720" w:num="1"/>
          <w:docGrid w:linePitch="312" w:charSpace="0"/>
        </w:sect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sz w:val="28"/>
          <w:szCs w:val="28"/>
        </w:rPr>
      </w:pPr>
      <w:r>
        <w:rPr>
          <w:sz w:val="32"/>
          <w:szCs w:val="32"/>
          <w:u w:val="single"/>
        </w:rPr>
        <w:t xml:space="preserve">             </w:t>
      </w:r>
      <w:r>
        <w:rPr>
          <w:sz w:val="28"/>
          <w:szCs w:val="28"/>
        </w:rPr>
        <w:t>（项目名称）施工招标</w:t>
      </w:r>
    </w:p>
    <w:p>
      <w:pPr>
        <w:jc w:val="center"/>
        <w:rPr>
          <w:sz w:val="28"/>
          <w:szCs w:val="28"/>
        </w:rPr>
      </w:pPr>
    </w:p>
    <w:p>
      <w:pPr>
        <w:spacing w:beforeLines="100"/>
        <w:jc w:val="center"/>
        <w:rPr>
          <w:sz w:val="52"/>
          <w:szCs w:val="52"/>
        </w:rPr>
      </w:pPr>
      <w:r>
        <w:rPr>
          <w:sz w:val="52"/>
          <w:szCs w:val="52"/>
        </w:rPr>
        <w:t>投  标  文  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rPr>
      </w:pPr>
      <w:r>
        <w:rPr>
          <w:sz w:val="28"/>
          <w:szCs w:val="28"/>
        </w:rPr>
        <w:t>项目</w:t>
      </w:r>
      <w:r>
        <w:rPr>
          <w:rFonts w:hint="eastAsia"/>
          <w:sz w:val="28"/>
          <w:szCs w:val="28"/>
        </w:rPr>
        <w:t>招标</w:t>
      </w:r>
      <w:r>
        <w:rPr>
          <w:sz w:val="28"/>
          <w:szCs w:val="28"/>
        </w:rPr>
        <w:t>编号：</w:t>
      </w:r>
    </w:p>
    <w:p>
      <w:pPr>
        <w:jc w:val="center"/>
        <w:rPr>
          <w:sz w:val="32"/>
          <w:szCs w:val="32"/>
        </w:rPr>
      </w:pPr>
    </w:p>
    <w:p>
      <w:pPr>
        <w:jc w:val="center"/>
        <w:rPr>
          <w:sz w:val="32"/>
          <w:szCs w:val="32"/>
        </w:rPr>
      </w:pPr>
      <w:r>
        <w:rPr>
          <w:sz w:val="32"/>
          <w:szCs w:val="32"/>
        </w:rPr>
        <w:t>（正本/副本）</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sz w:val="28"/>
          <w:szCs w:val="28"/>
        </w:rPr>
      </w:pPr>
      <w:r>
        <w:rPr>
          <w:sz w:val="28"/>
          <w:szCs w:val="28"/>
        </w:rPr>
        <w:t>投标内容：</w:t>
      </w:r>
      <w:r>
        <w:rPr>
          <w:sz w:val="28"/>
          <w:szCs w:val="28"/>
          <w:u w:val="single"/>
        </w:rPr>
        <w:t xml:space="preserve">商务标部分           </w:t>
      </w:r>
    </w:p>
    <w:p>
      <w:pPr>
        <w:spacing w:line="360" w:lineRule="auto"/>
        <w:ind w:firstLine="1400" w:firstLineChars="500"/>
        <w:rPr>
          <w:sz w:val="28"/>
          <w:szCs w:val="28"/>
        </w:rPr>
      </w:pPr>
      <w:r>
        <w:rPr>
          <w:sz w:val="28"/>
          <w:szCs w:val="28"/>
        </w:rPr>
        <w:t>投标人：</w:t>
      </w:r>
      <w:r>
        <w:rPr>
          <w:sz w:val="28"/>
          <w:szCs w:val="28"/>
          <w:u w:val="single"/>
        </w:rPr>
        <w:t xml:space="preserve">                                 </w:t>
      </w:r>
      <w:r>
        <w:rPr>
          <w:sz w:val="28"/>
          <w:szCs w:val="28"/>
        </w:rPr>
        <w:t>（盖单位章）</w:t>
      </w:r>
    </w:p>
    <w:p>
      <w:pPr>
        <w:spacing w:line="360" w:lineRule="auto"/>
        <w:ind w:firstLine="1400" w:firstLineChars="500"/>
        <w:rPr>
          <w:sz w:val="28"/>
          <w:szCs w:val="28"/>
        </w:rPr>
      </w:pPr>
      <w:r>
        <w:rPr>
          <w:sz w:val="28"/>
          <w:szCs w:val="28"/>
        </w:rPr>
        <w:t>法定代表人或其委托代理人：</w:t>
      </w:r>
      <w:r>
        <w:rPr>
          <w:sz w:val="28"/>
          <w:szCs w:val="28"/>
          <w:u w:val="single"/>
        </w:rPr>
        <w:t xml:space="preserve">              </w:t>
      </w:r>
      <w:r>
        <w:rPr>
          <w:sz w:val="28"/>
          <w:szCs w:val="28"/>
        </w:rPr>
        <w:t>（签字</w:t>
      </w:r>
      <w:r>
        <w:rPr>
          <w:rFonts w:hint="eastAsia"/>
          <w:sz w:val="28"/>
          <w:szCs w:val="28"/>
        </w:rPr>
        <w:t>或盖章</w:t>
      </w:r>
      <w:r>
        <w:rPr>
          <w:sz w:val="28"/>
          <w:szCs w:val="28"/>
        </w:rPr>
        <w:t>）</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pStyle w:val="155"/>
        <w:jc w:val="center"/>
        <w:outlineLvl w:val="0"/>
        <w:rPr>
          <w:b/>
          <w:sz w:val="24"/>
        </w:rPr>
      </w:pPr>
      <w:r>
        <w:br w:type="page"/>
      </w:r>
      <w:bookmarkStart w:id="1298" w:name="_Toc389065355"/>
      <w:r>
        <w:rPr>
          <w:b/>
          <w:sz w:val="24"/>
        </w:rPr>
        <w:t>一、投标函及投标函附录</w:t>
      </w:r>
      <w:bookmarkEnd w:id="1298"/>
    </w:p>
    <w:p>
      <w:pPr>
        <w:pStyle w:val="155"/>
        <w:jc w:val="center"/>
      </w:pPr>
    </w:p>
    <w:p>
      <w:pPr>
        <w:pStyle w:val="155"/>
        <w:jc w:val="center"/>
        <w:outlineLvl w:val="0"/>
        <w:rPr>
          <w:b/>
        </w:rPr>
      </w:pPr>
      <w:bookmarkStart w:id="1299" w:name="_Toc389065356"/>
      <w:r>
        <w:rPr>
          <w:b/>
        </w:rPr>
        <w:t>（一）投标函</w:t>
      </w:r>
      <w:bookmarkEnd w:id="1299"/>
    </w:p>
    <w:p>
      <w:pPr>
        <w:tabs>
          <w:tab w:val="left" w:pos="7560"/>
        </w:tabs>
        <w:spacing w:line="460" w:lineRule="exact"/>
        <w:ind w:firstLine="420" w:firstLineChars="200"/>
      </w:pPr>
      <w:r>
        <w:t>1、根据你方项目</w:t>
      </w:r>
      <w:r>
        <w:rPr>
          <w:rFonts w:hint="eastAsia"/>
        </w:rPr>
        <w:t>招标</w:t>
      </w:r>
      <w:r>
        <w:t>编号为</w:t>
      </w:r>
      <w:r>
        <w:rPr>
          <w:u w:val="single"/>
        </w:rPr>
        <w:t xml:space="preserve">  （项目</w:t>
      </w:r>
      <w:r>
        <w:rPr>
          <w:rFonts w:hint="eastAsia"/>
          <w:u w:val="single"/>
        </w:rPr>
        <w:t>招标</w:t>
      </w:r>
      <w:r>
        <w:rPr>
          <w:u w:val="single"/>
        </w:rPr>
        <w:t xml:space="preserve">编号）  </w:t>
      </w:r>
      <w:r>
        <w:t>的</w:t>
      </w:r>
      <w:r>
        <w:rPr>
          <w:u w:val="single"/>
        </w:rPr>
        <w:t xml:space="preserve">  （工程项目名称）  </w:t>
      </w:r>
      <w:r>
        <w:t>工程招标文件，遵照《中华人民共和国招标投标法》等有关规定，经踏勘项目现场和研究上述招标文件的投标须知、合同条款、图纸、工程建设标准和工程量清单及其他有关文件后，我方愿以人民币（大写）</w:t>
      </w:r>
      <w:r>
        <w:rPr>
          <w:u w:val="single"/>
        </w:rPr>
        <w:t xml:space="preserve">      </w:t>
      </w:r>
      <w:r>
        <w:t>元（RMB</w:t>
      </w:r>
      <w:r>
        <w:rPr>
          <w:u w:val="single"/>
        </w:rPr>
        <w:t xml:space="preserve">￥      </w:t>
      </w:r>
      <w:r>
        <w:t>元）的投标报价并按上述图纸、合同条款、工程建设标准和工程量清单（如有时）的条件要求承包上述工程的施工、竣工，并承担任何质量缺陷保修责任。我方保证工程质量达到</w:t>
      </w:r>
      <w:r>
        <w:rPr>
          <w:u w:val="single"/>
        </w:rPr>
        <w:t xml:space="preserve">       </w:t>
      </w:r>
      <w:r>
        <w:t>等级。</w:t>
      </w:r>
    </w:p>
    <w:p>
      <w:pPr>
        <w:tabs>
          <w:tab w:val="left" w:pos="7560"/>
        </w:tabs>
        <w:spacing w:line="460" w:lineRule="exact"/>
        <w:ind w:firstLine="420" w:firstLineChars="200"/>
      </w:pPr>
      <w:r>
        <w:t>2、我方已详细审核全部招标文件，包括修改文件（如有时）及有关附件。</w:t>
      </w:r>
    </w:p>
    <w:p>
      <w:pPr>
        <w:tabs>
          <w:tab w:val="left" w:pos="7560"/>
        </w:tabs>
        <w:spacing w:line="460" w:lineRule="exact"/>
        <w:ind w:firstLine="420" w:firstLineChars="200"/>
      </w:pPr>
      <w:r>
        <w:t>3、我方承认投标函附录是我方投标函的组成部分。</w:t>
      </w:r>
    </w:p>
    <w:p>
      <w:pPr>
        <w:tabs>
          <w:tab w:val="left" w:pos="7560"/>
        </w:tabs>
        <w:spacing w:line="460" w:lineRule="exact"/>
        <w:ind w:firstLine="420" w:firstLineChars="200"/>
      </w:pPr>
      <w:r>
        <w:t>4、一旦我方中标，我方保证按合同书中规定的工期</w:t>
      </w:r>
      <w:r>
        <w:rPr>
          <w:u w:val="single"/>
        </w:rPr>
        <w:t xml:space="preserve"> </w:t>
      </w:r>
      <w:r>
        <w:rPr>
          <w:rFonts w:hint="eastAsia"/>
          <w:u w:val="single"/>
        </w:rPr>
        <w:t xml:space="preserve">     </w:t>
      </w:r>
      <w:r>
        <w:rPr>
          <w:u w:val="single"/>
        </w:rPr>
        <w:t xml:space="preserve">  </w:t>
      </w:r>
      <w:r>
        <w:t>日历天内完成并移交全部工程。</w:t>
      </w:r>
    </w:p>
    <w:p>
      <w:pPr>
        <w:tabs>
          <w:tab w:val="left" w:pos="7560"/>
        </w:tabs>
        <w:spacing w:line="460" w:lineRule="exact"/>
        <w:ind w:firstLine="420" w:firstLineChars="200"/>
      </w:pPr>
      <w:r>
        <w:t>5、如果我方中标，我方将按照文件规定提交履约保证金作为履约担保。</w:t>
      </w:r>
    </w:p>
    <w:p>
      <w:pPr>
        <w:tabs>
          <w:tab w:val="left" w:pos="7560"/>
        </w:tabs>
        <w:spacing w:line="460" w:lineRule="exact"/>
        <w:ind w:firstLine="420" w:firstLineChars="200"/>
      </w:pPr>
      <w:r>
        <w:t>6、我方同意所提交的投标文件在招标文件的</w:t>
      </w:r>
      <w:r>
        <w:rPr>
          <w:rFonts w:hint="eastAsia"/>
        </w:rPr>
        <w:t>“</w:t>
      </w:r>
      <w:r>
        <w:t>投标</w:t>
      </w:r>
      <w:r>
        <w:rPr>
          <w:rFonts w:hint="eastAsia"/>
        </w:rPr>
        <w:t>人</w:t>
      </w:r>
      <w:r>
        <w:t>须知</w:t>
      </w:r>
      <w:r>
        <w:rPr>
          <w:rFonts w:hint="eastAsia"/>
        </w:rPr>
        <w:t>”</w:t>
      </w:r>
      <w:r>
        <w:t>中第3.3.1条规定的投标有效期内有效，在此期间内如果中标，我方将受此约束。</w:t>
      </w:r>
    </w:p>
    <w:p>
      <w:pPr>
        <w:tabs>
          <w:tab w:val="left" w:pos="7560"/>
        </w:tabs>
        <w:spacing w:line="460" w:lineRule="exact"/>
        <w:ind w:firstLine="420" w:firstLineChars="200"/>
      </w:pPr>
      <w:r>
        <w:t>7、除非另外达成协议并生效，你方的中标通知书和本投标文件将成为约束双方的合同文件的组成部分。</w:t>
      </w:r>
    </w:p>
    <w:p>
      <w:pPr>
        <w:tabs>
          <w:tab w:val="left" w:pos="7560"/>
        </w:tabs>
        <w:spacing w:line="460" w:lineRule="exact"/>
        <w:ind w:firstLine="420" w:firstLineChars="200"/>
      </w:pPr>
      <w:r>
        <w:t>8、我方将与本投标函一起，提交</w:t>
      </w:r>
      <w:r>
        <w:rPr>
          <w:rFonts w:hint="eastAsia"/>
        </w:rPr>
        <w:t>无条件保函（保证额度</w:t>
      </w:r>
      <w:r>
        <w:rPr>
          <w:rFonts w:hint="eastAsia"/>
          <w:u w:val="single"/>
        </w:rPr>
        <w:t xml:space="preserve">     元</w:t>
      </w:r>
      <w:r>
        <w:rPr>
          <w:rFonts w:hint="eastAsia"/>
        </w:rPr>
        <w:t>）或</w:t>
      </w:r>
      <w:r>
        <w:t>人民币</w:t>
      </w:r>
      <w:r>
        <w:rPr>
          <w:szCs w:val="21"/>
          <w:u w:val="single"/>
        </w:rPr>
        <w:t></w:t>
      </w:r>
      <w:r>
        <w:rPr>
          <w:rFonts w:hint="eastAsia"/>
          <w:szCs w:val="21"/>
          <w:u w:val="single"/>
        </w:rPr>
        <w:t xml:space="preserve">       </w:t>
      </w:r>
      <w:r>
        <w:rPr>
          <w:szCs w:val="21"/>
          <w:u w:val="single"/>
        </w:rPr>
        <w:t></w:t>
      </w:r>
      <w:r>
        <w:t>元作为投标保证金。</w:t>
      </w:r>
    </w:p>
    <w:p>
      <w:pPr>
        <w:spacing w:line="360" w:lineRule="auto"/>
      </w:pPr>
    </w:p>
    <w:p>
      <w:pPr>
        <w:spacing w:line="360" w:lineRule="auto"/>
      </w:pPr>
    </w:p>
    <w:p>
      <w:pPr>
        <w:spacing w:line="360" w:lineRule="auto"/>
      </w:pPr>
    </w:p>
    <w:p>
      <w:pPr>
        <w:spacing w:line="360" w:lineRule="auto"/>
        <w:ind w:left="1000"/>
        <w:rPr>
          <w:u w:val="single"/>
        </w:rPr>
      </w:pPr>
      <w:r>
        <w:t xml:space="preserve">         投 标 人：</w:t>
      </w:r>
      <w:r>
        <w:rPr>
          <w:u w:val="single"/>
        </w:rPr>
        <w:t xml:space="preserve">                       </w:t>
      </w:r>
      <w:r>
        <w:rPr>
          <w:rFonts w:hint="eastAsia"/>
          <w:u w:val="single"/>
        </w:rPr>
        <w:t xml:space="preserve">                </w:t>
      </w:r>
      <w:r>
        <w:rPr>
          <w:u w:val="single"/>
        </w:rPr>
        <w:t xml:space="preserve"> （盖</w:t>
      </w:r>
      <w:r>
        <w:rPr>
          <w:rFonts w:hint="eastAsia"/>
          <w:u w:val="single"/>
        </w:rPr>
        <w:t>单位</w:t>
      </w:r>
      <w:r>
        <w:rPr>
          <w:u w:val="single"/>
        </w:rPr>
        <w:t>章）</w:t>
      </w:r>
    </w:p>
    <w:p>
      <w:pPr>
        <w:spacing w:line="360" w:lineRule="auto"/>
        <w:ind w:left="1000"/>
        <w:rPr>
          <w:u w:val="single"/>
        </w:rPr>
      </w:pPr>
      <w:r>
        <w:t xml:space="preserve">         单位地址：</w:t>
      </w:r>
      <w:r>
        <w:rPr>
          <w:u w:val="single"/>
        </w:rPr>
        <w:t xml:space="preserve">                       </w:t>
      </w:r>
      <w:r>
        <w:rPr>
          <w:rFonts w:hint="eastAsia"/>
          <w:u w:val="single"/>
        </w:rPr>
        <w:t xml:space="preserve">                </w:t>
      </w:r>
      <w:r>
        <w:rPr>
          <w:u w:val="single"/>
        </w:rPr>
        <w:t xml:space="preserve"> </w:t>
      </w:r>
    </w:p>
    <w:p>
      <w:pPr>
        <w:spacing w:line="360" w:lineRule="auto"/>
        <w:ind w:left="1000"/>
        <w:rPr>
          <w:u w:val="single"/>
        </w:rPr>
      </w:pPr>
      <w:r>
        <w:t xml:space="preserve">         法定代表人或其委托代理人（同时是专职投标员）：</w:t>
      </w:r>
      <w:r>
        <w:rPr>
          <w:u w:val="single"/>
        </w:rPr>
        <w:t xml:space="preserve">      （签字或盖章）</w:t>
      </w:r>
    </w:p>
    <w:p>
      <w:pPr>
        <w:spacing w:line="360" w:lineRule="auto"/>
        <w:ind w:left="1000" w:leftChars="476" w:firstLine="945" w:firstLineChars="450"/>
      </w:pPr>
      <w:r>
        <w:t>邮政编码：</w:t>
      </w:r>
      <w:r>
        <w:rPr>
          <w:rFonts w:hint="eastAsia"/>
          <w:u w:val="single"/>
        </w:rPr>
        <w:t xml:space="preserve">          </w:t>
      </w:r>
      <w:r>
        <w:t>电话：</w:t>
      </w:r>
      <w:r>
        <w:rPr>
          <w:rFonts w:hint="eastAsia"/>
          <w:u w:val="single"/>
        </w:rPr>
        <w:t xml:space="preserve">         </w:t>
      </w:r>
      <w:r>
        <w:t xml:space="preserve"> 传真：</w:t>
      </w:r>
      <w:r>
        <w:rPr>
          <w:rFonts w:hint="eastAsia"/>
          <w:u w:val="single"/>
        </w:rPr>
        <w:t xml:space="preserve">          </w:t>
      </w:r>
    </w:p>
    <w:p>
      <w:pPr>
        <w:spacing w:line="360" w:lineRule="auto"/>
        <w:ind w:left="1000"/>
      </w:pPr>
      <w:r>
        <w:t xml:space="preserve">         开户银行名称：</w:t>
      </w:r>
      <w:r>
        <w:rPr>
          <w:rFonts w:hint="eastAsia"/>
          <w:u w:val="single"/>
        </w:rPr>
        <w:t xml:space="preserve">                                    </w:t>
      </w:r>
    </w:p>
    <w:p>
      <w:pPr>
        <w:spacing w:line="360" w:lineRule="auto"/>
        <w:ind w:left="1000"/>
      </w:pPr>
      <w:r>
        <w:t xml:space="preserve">         开户银行账号：</w:t>
      </w:r>
      <w:r>
        <w:rPr>
          <w:rFonts w:hint="eastAsia"/>
          <w:u w:val="single"/>
        </w:rPr>
        <w:t xml:space="preserve">                                    </w:t>
      </w:r>
    </w:p>
    <w:p>
      <w:pPr>
        <w:spacing w:line="360" w:lineRule="auto"/>
        <w:ind w:left="1000"/>
      </w:pPr>
      <w:r>
        <w:t xml:space="preserve">         开户银行地址：</w:t>
      </w:r>
      <w:r>
        <w:rPr>
          <w:rFonts w:hint="eastAsia"/>
          <w:u w:val="single"/>
        </w:rPr>
        <w:t xml:space="preserve">                                    </w:t>
      </w:r>
    </w:p>
    <w:p>
      <w:pPr>
        <w:spacing w:line="360" w:lineRule="auto"/>
        <w:ind w:left="1000"/>
      </w:pPr>
      <w:r>
        <w:t xml:space="preserve">         开户银行电话：</w:t>
      </w:r>
      <w:r>
        <w:rPr>
          <w:rFonts w:hint="eastAsia"/>
          <w:u w:val="single"/>
        </w:rPr>
        <w:t xml:space="preserve">                                    </w:t>
      </w:r>
    </w:p>
    <w:p>
      <w:pPr>
        <w:spacing w:line="360" w:lineRule="auto"/>
        <w:ind w:right="420" w:firstLine="1974" w:firstLineChars="940"/>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beforeLines="100" w:afterLines="50" w:line="510" w:lineRule="exact"/>
        <w:rPr>
          <w:szCs w:val="21"/>
        </w:rPr>
      </w:pPr>
    </w:p>
    <w:p>
      <w:pPr>
        <w:spacing w:beforeLines="100" w:afterLines="50" w:line="510" w:lineRule="exact"/>
        <w:rPr>
          <w:szCs w:val="21"/>
        </w:rPr>
        <w:sectPr>
          <w:pgSz w:w="11907" w:h="16840"/>
          <w:pgMar w:top="1440" w:right="1440" w:bottom="1440" w:left="1797" w:header="851" w:footer="851" w:gutter="0"/>
          <w:cols w:space="720" w:num="1"/>
          <w:docGrid w:linePitch="312" w:charSpace="0"/>
        </w:sectPr>
      </w:pPr>
    </w:p>
    <w:p>
      <w:pPr>
        <w:pStyle w:val="155"/>
        <w:jc w:val="center"/>
        <w:outlineLvl w:val="0"/>
        <w:rPr>
          <w:b/>
        </w:rPr>
      </w:pPr>
      <w:bookmarkStart w:id="1300" w:name="_Toc389065357"/>
      <w:r>
        <w:rPr>
          <w:b/>
        </w:rPr>
        <w:t>（二）投标函附录</w:t>
      </w:r>
      <w:bookmarkEnd w:id="1300"/>
    </w:p>
    <w:p>
      <w:pPr>
        <w:ind w:firstLine="514" w:firstLineChars="245"/>
        <w:rPr>
          <w:szCs w:val="21"/>
        </w:rPr>
      </w:pPr>
      <w:r>
        <w:rPr>
          <w:rFonts w:hint="eastAsia"/>
          <w:szCs w:val="21"/>
        </w:rPr>
        <w:t>项目</w:t>
      </w:r>
      <w:r>
        <w:rPr>
          <w:szCs w:val="21"/>
        </w:rPr>
        <w:t>名称：</w:t>
      </w:r>
      <w:r>
        <w:rPr>
          <w:szCs w:val="21"/>
          <w:u w:val="single"/>
        </w:rPr>
        <w:t xml:space="preserve">          </w:t>
      </w:r>
      <w:r>
        <w:rPr>
          <w:rFonts w:hint="eastAsia"/>
          <w:szCs w:val="21"/>
          <w:u w:val="single"/>
        </w:rPr>
        <w:t xml:space="preserve">                    项目招标编号：             </w:t>
      </w:r>
      <w:r>
        <w:rPr>
          <w:szCs w:val="21"/>
          <w:u w:val="single"/>
        </w:rPr>
        <w:t xml:space="preserve">     </w:t>
      </w:r>
    </w:p>
    <w:tbl>
      <w:tblPr>
        <w:tblStyle w:val="48"/>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254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序 号</w:t>
            </w:r>
          </w:p>
        </w:tc>
        <w:tc>
          <w:tcPr>
            <w:tcW w:w="1985" w:type="dxa"/>
            <w:vAlign w:val="center"/>
          </w:tcPr>
          <w:p>
            <w:pPr>
              <w:jc w:val="center"/>
              <w:rPr>
                <w:szCs w:val="21"/>
              </w:rPr>
            </w:pPr>
            <w:r>
              <w:rPr>
                <w:szCs w:val="21"/>
              </w:rPr>
              <w:t>条款内容</w:t>
            </w:r>
          </w:p>
        </w:tc>
        <w:tc>
          <w:tcPr>
            <w:tcW w:w="2126" w:type="dxa"/>
            <w:vAlign w:val="center"/>
          </w:tcPr>
          <w:p>
            <w:pPr>
              <w:jc w:val="center"/>
              <w:rPr>
                <w:szCs w:val="21"/>
              </w:rPr>
            </w:pPr>
            <w:r>
              <w:rPr>
                <w:szCs w:val="21"/>
              </w:rPr>
              <w:t>合同条款号</w:t>
            </w:r>
          </w:p>
        </w:tc>
        <w:tc>
          <w:tcPr>
            <w:tcW w:w="2540" w:type="dxa"/>
            <w:vAlign w:val="center"/>
          </w:tcPr>
          <w:p>
            <w:pPr>
              <w:jc w:val="center"/>
              <w:rPr>
                <w:szCs w:val="21"/>
              </w:rPr>
            </w:pPr>
            <w:r>
              <w:rPr>
                <w:szCs w:val="21"/>
              </w:rPr>
              <w:t>约定内容</w:t>
            </w:r>
          </w:p>
        </w:tc>
        <w:tc>
          <w:tcPr>
            <w:tcW w:w="1287"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1</w:t>
            </w:r>
          </w:p>
        </w:tc>
        <w:tc>
          <w:tcPr>
            <w:tcW w:w="1985" w:type="dxa"/>
            <w:vAlign w:val="center"/>
          </w:tcPr>
          <w:p>
            <w:pPr>
              <w:rPr>
                <w:szCs w:val="21"/>
              </w:rPr>
            </w:pPr>
            <w:r>
              <w:rPr>
                <w:szCs w:val="21"/>
              </w:rPr>
              <w:t>项目经理</w:t>
            </w:r>
          </w:p>
        </w:tc>
        <w:tc>
          <w:tcPr>
            <w:tcW w:w="2126" w:type="dxa"/>
            <w:tcMar>
              <w:left w:w="170" w:type="dxa"/>
            </w:tcMar>
            <w:vAlign w:val="center"/>
          </w:tcPr>
          <w:p>
            <w:pPr>
              <w:jc w:val="center"/>
              <w:rPr>
                <w:szCs w:val="21"/>
              </w:rPr>
            </w:pPr>
            <w:r>
              <w:rPr>
                <w:rFonts w:hint="eastAsia"/>
                <w:szCs w:val="21"/>
              </w:rPr>
              <w:t>专用条款</w:t>
            </w:r>
          </w:p>
        </w:tc>
        <w:tc>
          <w:tcPr>
            <w:tcW w:w="2540" w:type="dxa"/>
            <w:vAlign w:val="center"/>
          </w:tcPr>
          <w:p>
            <w:pPr>
              <w:rPr>
                <w:szCs w:val="21"/>
              </w:rPr>
            </w:pPr>
            <w:r>
              <w:rPr>
                <w:szCs w:val="21"/>
              </w:rPr>
              <w:t>姓名：</w:t>
            </w:r>
            <w:r>
              <w:rPr>
                <w:szCs w:val="21"/>
                <w:u w:val="single"/>
              </w:rPr>
              <w:t xml:space="preserve">          </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rFonts w:hint="eastAsia"/>
                <w:szCs w:val="21"/>
              </w:rPr>
              <w:t>2</w:t>
            </w:r>
          </w:p>
        </w:tc>
        <w:tc>
          <w:tcPr>
            <w:tcW w:w="1985" w:type="dxa"/>
            <w:vAlign w:val="center"/>
          </w:tcPr>
          <w:p>
            <w:pPr>
              <w:rPr>
                <w:szCs w:val="21"/>
              </w:rPr>
            </w:pPr>
            <w:r>
              <w:rPr>
                <w:rFonts w:hint="eastAsia"/>
                <w:szCs w:val="21"/>
              </w:rPr>
              <w:t>投标有效期</w:t>
            </w:r>
          </w:p>
        </w:tc>
        <w:tc>
          <w:tcPr>
            <w:tcW w:w="2126" w:type="dxa"/>
            <w:tcMar>
              <w:left w:w="170" w:type="dxa"/>
            </w:tcMar>
            <w:vAlign w:val="center"/>
          </w:tcPr>
          <w:p>
            <w:pPr>
              <w:rPr>
                <w:szCs w:val="21"/>
              </w:rPr>
            </w:pPr>
          </w:p>
        </w:tc>
        <w:tc>
          <w:tcPr>
            <w:tcW w:w="2540" w:type="dxa"/>
            <w:vAlign w:val="center"/>
          </w:tcPr>
          <w:p>
            <w:pPr>
              <w:jc w:val="center"/>
              <w:rPr>
                <w:szCs w:val="21"/>
                <w:u w:val="single"/>
              </w:rPr>
            </w:pPr>
            <w:r>
              <w:rPr>
                <w:szCs w:val="21"/>
                <w:u w:val="single"/>
              </w:rPr>
              <w:t xml:space="preserve"> </w:t>
            </w:r>
            <w:r>
              <w:rPr>
                <w:rFonts w:hint="eastAsia"/>
                <w:szCs w:val="21"/>
                <w:u w:val="single"/>
              </w:rPr>
              <w:t>60</w:t>
            </w:r>
            <w:r>
              <w:rPr>
                <w:szCs w:val="21"/>
                <w:u w:val="single"/>
              </w:rPr>
              <w:t xml:space="preserve"> </w:t>
            </w:r>
            <w:r>
              <w:rPr>
                <w:szCs w:val="21"/>
              </w:rPr>
              <w:t>日历天</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3</w:t>
            </w:r>
          </w:p>
        </w:tc>
        <w:tc>
          <w:tcPr>
            <w:tcW w:w="1985" w:type="dxa"/>
            <w:vAlign w:val="center"/>
          </w:tcPr>
          <w:p>
            <w:pPr>
              <w:rPr>
                <w:szCs w:val="21"/>
              </w:rPr>
            </w:pPr>
            <w:r>
              <w:rPr>
                <w:szCs w:val="21"/>
              </w:rPr>
              <w:t>工期</w:t>
            </w:r>
          </w:p>
        </w:tc>
        <w:tc>
          <w:tcPr>
            <w:tcW w:w="2126" w:type="dxa"/>
            <w:tcMar>
              <w:left w:w="170" w:type="dxa"/>
            </w:tcMar>
            <w:vAlign w:val="center"/>
          </w:tcPr>
          <w:p>
            <w:pPr>
              <w:jc w:val="center"/>
            </w:pPr>
            <w:r>
              <w:rPr>
                <w:rFonts w:hint="eastAsia"/>
                <w:szCs w:val="21"/>
              </w:rPr>
              <w:t>专用条款</w:t>
            </w:r>
          </w:p>
        </w:tc>
        <w:tc>
          <w:tcPr>
            <w:tcW w:w="2540" w:type="dxa"/>
            <w:vAlign w:val="center"/>
          </w:tcPr>
          <w:p>
            <w:pPr>
              <w:jc w:val="center"/>
              <w:rPr>
                <w:szCs w:val="21"/>
              </w:rPr>
            </w:pPr>
            <w:r>
              <w:rPr>
                <w:rFonts w:hint="eastAsia"/>
                <w:u w:val="single"/>
                <w:lang w:val="en-US" w:eastAsia="zh-CN"/>
              </w:rPr>
              <w:t>120</w:t>
            </w:r>
            <w:r>
              <w:t>日历天</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4</w:t>
            </w:r>
          </w:p>
        </w:tc>
        <w:tc>
          <w:tcPr>
            <w:tcW w:w="1985" w:type="dxa"/>
            <w:vAlign w:val="center"/>
          </w:tcPr>
          <w:p>
            <w:pPr>
              <w:rPr>
                <w:szCs w:val="21"/>
              </w:rPr>
            </w:pPr>
            <w:r>
              <w:rPr>
                <w:szCs w:val="21"/>
              </w:rPr>
              <w:t>缺陷责任期</w:t>
            </w:r>
          </w:p>
        </w:tc>
        <w:tc>
          <w:tcPr>
            <w:tcW w:w="2126" w:type="dxa"/>
            <w:tcMar>
              <w:left w:w="170" w:type="dxa"/>
            </w:tcMar>
            <w:vAlign w:val="center"/>
          </w:tcPr>
          <w:p>
            <w:pPr>
              <w:jc w:val="center"/>
            </w:pPr>
            <w:r>
              <w:rPr>
                <w:rFonts w:hint="eastAsia"/>
                <w:szCs w:val="21"/>
              </w:rPr>
              <w:t>专用条款</w:t>
            </w:r>
          </w:p>
        </w:tc>
        <w:tc>
          <w:tcPr>
            <w:tcW w:w="2540" w:type="dxa"/>
            <w:vAlign w:val="center"/>
          </w:tcPr>
          <w:p>
            <w:pPr>
              <w:jc w:val="center"/>
              <w:rPr>
                <w:szCs w:val="21"/>
              </w:rPr>
            </w:pPr>
            <w:r>
              <w:rPr>
                <w:rFonts w:hint="eastAsia"/>
                <w:szCs w:val="21"/>
              </w:rPr>
              <w:t>24个月</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5</w:t>
            </w:r>
          </w:p>
        </w:tc>
        <w:tc>
          <w:tcPr>
            <w:tcW w:w="1985" w:type="dxa"/>
            <w:vAlign w:val="center"/>
          </w:tcPr>
          <w:p>
            <w:pPr>
              <w:rPr>
                <w:szCs w:val="21"/>
              </w:rPr>
            </w:pPr>
            <w:r>
              <w:rPr>
                <w:szCs w:val="21"/>
              </w:rPr>
              <w:t>发包人支付担保</w:t>
            </w:r>
          </w:p>
        </w:tc>
        <w:tc>
          <w:tcPr>
            <w:tcW w:w="2126" w:type="dxa"/>
            <w:tcMar>
              <w:left w:w="170" w:type="dxa"/>
            </w:tcMar>
            <w:vAlign w:val="center"/>
          </w:tcPr>
          <w:p>
            <w:pPr>
              <w:jc w:val="center"/>
            </w:pPr>
            <w:r>
              <w:rPr>
                <w:rFonts w:hint="eastAsia"/>
                <w:szCs w:val="21"/>
              </w:rPr>
              <w:t>专用条款</w:t>
            </w:r>
          </w:p>
        </w:tc>
        <w:tc>
          <w:tcPr>
            <w:tcW w:w="2540" w:type="dxa"/>
            <w:vAlign w:val="center"/>
          </w:tcPr>
          <w:p>
            <w:pPr>
              <w:jc w:val="center"/>
              <w:rPr>
                <w:szCs w:val="21"/>
              </w:rPr>
            </w:pPr>
            <w:r>
              <w:rPr>
                <w:rFonts w:hint="eastAsia"/>
                <w:szCs w:val="21"/>
              </w:rPr>
              <w:t>/</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6</w:t>
            </w:r>
          </w:p>
        </w:tc>
        <w:tc>
          <w:tcPr>
            <w:tcW w:w="1985" w:type="dxa"/>
            <w:vAlign w:val="center"/>
          </w:tcPr>
          <w:p>
            <w:pPr>
              <w:rPr>
                <w:szCs w:val="21"/>
              </w:rPr>
            </w:pPr>
            <w:r>
              <w:rPr>
                <w:szCs w:val="21"/>
              </w:rPr>
              <w:t>承包人履约担保金额</w:t>
            </w:r>
          </w:p>
        </w:tc>
        <w:tc>
          <w:tcPr>
            <w:tcW w:w="2126" w:type="dxa"/>
            <w:tcMar>
              <w:left w:w="170" w:type="dxa"/>
            </w:tcMar>
            <w:vAlign w:val="center"/>
          </w:tcPr>
          <w:p>
            <w:pPr>
              <w:jc w:val="center"/>
            </w:pPr>
            <w:r>
              <w:rPr>
                <w:rFonts w:hint="eastAsia"/>
                <w:szCs w:val="21"/>
              </w:rPr>
              <w:t>专用条款</w:t>
            </w:r>
          </w:p>
        </w:tc>
        <w:tc>
          <w:tcPr>
            <w:tcW w:w="2540" w:type="dxa"/>
            <w:vAlign w:val="center"/>
          </w:tcPr>
          <w:p>
            <w:pPr>
              <w:jc w:val="center"/>
              <w:rPr>
                <w:szCs w:val="21"/>
              </w:rPr>
            </w:pPr>
            <w:r>
              <w:rPr>
                <w:rFonts w:hint="eastAsia" w:hAnsi="宋体"/>
                <w:szCs w:val="21"/>
                <w:u w:val="none"/>
                <w:lang w:val="en-US" w:eastAsia="zh-CN"/>
              </w:rPr>
              <w:t>/</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7</w:t>
            </w:r>
          </w:p>
        </w:tc>
        <w:tc>
          <w:tcPr>
            <w:tcW w:w="1985" w:type="dxa"/>
            <w:vAlign w:val="center"/>
          </w:tcPr>
          <w:p>
            <w:pPr>
              <w:rPr>
                <w:szCs w:val="21"/>
              </w:rPr>
            </w:pPr>
            <w:r>
              <w:rPr>
                <w:szCs w:val="21"/>
              </w:rPr>
              <w:t>分包</w:t>
            </w:r>
          </w:p>
        </w:tc>
        <w:tc>
          <w:tcPr>
            <w:tcW w:w="2126" w:type="dxa"/>
            <w:tcMar>
              <w:left w:w="170" w:type="dxa"/>
            </w:tcMar>
            <w:vAlign w:val="center"/>
          </w:tcPr>
          <w:p>
            <w:pPr>
              <w:jc w:val="center"/>
            </w:pPr>
            <w:r>
              <w:rPr>
                <w:rFonts w:hint="eastAsia"/>
                <w:szCs w:val="21"/>
              </w:rPr>
              <w:t>专用条款</w:t>
            </w:r>
          </w:p>
        </w:tc>
        <w:tc>
          <w:tcPr>
            <w:tcW w:w="2540" w:type="dxa"/>
            <w:vAlign w:val="center"/>
          </w:tcPr>
          <w:p>
            <w:pPr>
              <w:jc w:val="center"/>
              <w:rPr>
                <w:szCs w:val="21"/>
              </w:rPr>
            </w:pPr>
            <w:r>
              <w:rPr>
                <w:szCs w:val="21"/>
              </w:rPr>
              <w:t>见分包项目情况表</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8</w:t>
            </w:r>
          </w:p>
        </w:tc>
        <w:tc>
          <w:tcPr>
            <w:tcW w:w="1985" w:type="dxa"/>
            <w:vAlign w:val="center"/>
          </w:tcPr>
          <w:p>
            <w:pPr>
              <w:rPr>
                <w:szCs w:val="21"/>
              </w:rPr>
            </w:pPr>
            <w:r>
              <w:rPr>
                <w:szCs w:val="21"/>
              </w:rPr>
              <w:t>逾期竣工违约金</w:t>
            </w:r>
          </w:p>
        </w:tc>
        <w:tc>
          <w:tcPr>
            <w:tcW w:w="2126" w:type="dxa"/>
            <w:tcMar>
              <w:left w:w="170" w:type="dxa"/>
            </w:tcMar>
            <w:vAlign w:val="center"/>
          </w:tcPr>
          <w:p>
            <w:pPr>
              <w:jc w:val="center"/>
            </w:pPr>
            <w:r>
              <w:rPr>
                <w:rFonts w:hint="eastAsia"/>
                <w:szCs w:val="21"/>
              </w:rPr>
              <w:t>专用条款</w:t>
            </w:r>
          </w:p>
        </w:tc>
        <w:tc>
          <w:tcPr>
            <w:tcW w:w="2540" w:type="dxa"/>
            <w:vAlign w:val="center"/>
          </w:tcPr>
          <w:p>
            <w:pPr>
              <w:rPr>
                <w:szCs w:val="21"/>
              </w:rPr>
            </w:pPr>
            <w:r>
              <w:rPr>
                <w:rFonts w:hint="eastAsia"/>
                <w:szCs w:val="21"/>
              </w:rPr>
              <w:t>按</w:t>
            </w:r>
            <w:r>
              <w:rPr>
                <w:rFonts w:hint="eastAsia" w:ascii="宋体" w:hAnsi="宋体"/>
                <w:szCs w:val="21"/>
              </w:rPr>
              <w:t>逾期竣工的单位工程结算造价</w:t>
            </w:r>
            <w:r>
              <w:rPr>
                <w:rFonts w:hint="eastAsia"/>
                <w:szCs w:val="21"/>
              </w:rPr>
              <w:t>扣除建安劳保费、发包人材料设备价款、暂估专业工程、暂列金额后的0.02</w:t>
            </w:r>
            <w:r>
              <w:rPr>
                <w:szCs w:val="21"/>
              </w:rPr>
              <w:t xml:space="preserve"> </w:t>
            </w:r>
            <w:r>
              <w:rPr>
                <w:rFonts w:hint="eastAsia"/>
                <w:szCs w:val="21"/>
              </w:rPr>
              <w:t>%</w:t>
            </w:r>
            <w:r>
              <w:rPr>
                <w:szCs w:val="21"/>
              </w:rPr>
              <w:t>/天</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9</w:t>
            </w:r>
          </w:p>
        </w:tc>
        <w:tc>
          <w:tcPr>
            <w:tcW w:w="1985" w:type="dxa"/>
            <w:vAlign w:val="center"/>
          </w:tcPr>
          <w:p>
            <w:pPr>
              <w:rPr>
                <w:szCs w:val="21"/>
              </w:rPr>
            </w:pPr>
            <w:r>
              <w:rPr>
                <w:szCs w:val="21"/>
              </w:rPr>
              <w:t>逾期竣工违约金最高限额</w:t>
            </w:r>
          </w:p>
        </w:tc>
        <w:tc>
          <w:tcPr>
            <w:tcW w:w="2126" w:type="dxa"/>
            <w:tcMar>
              <w:left w:w="170" w:type="dxa"/>
            </w:tcMar>
            <w:vAlign w:val="center"/>
          </w:tcPr>
          <w:p>
            <w:pPr>
              <w:jc w:val="center"/>
            </w:pPr>
            <w:r>
              <w:rPr>
                <w:rFonts w:hint="eastAsia"/>
                <w:szCs w:val="21"/>
              </w:rPr>
              <w:t>专用条款</w:t>
            </w:r>
          </w:p>
        </w:tc>
        <w:tc>
          <w:tcPr>
            <w:tcW w:w="2540" w:type="dxa"/>
            <w:vAlign w:val="center"/>
          </w:tcPr>
          <w:p>
            <w:pPr>
              <w:rPr>
                <w:szCs w:val="21"/>
              </w:rPr>
            </w:pPr>
            <w:r>
              <w:rPr>
                <w:rFonts w:hint="eastAsia" w:ascii="宋体" w:hAnsi="宋体"/>
                <w:szCs w:val="21"/>
              </w:rPr>
              <w:t>逾期竣工的单位工程结算造价</w:t>
            </w:r>
            <w:r>
              <w:rPr>
                <w:rFonts w:ascii="宋体" w:hAnsi="宋体"/>
                <w:szCs w:val="21"/>
              </w:rPr>
              <w:t>扣</w:t>
            </w:r>
            <w:r>
              <w:rPr>
                <w:rFonts w:hAnsi="宋体"/>
                <w:szCs w:val="21"/>
              </w:rPr>
              <w:t>除建安劳保费、发包人材料</w:t>
            </w:r>
            <w:r>
              <w:rPr>
                <w:rFonts w:hint="eastAsia" w:hAnsi="宋体"/>
                <w:szCs w:val="21"/>
              </w:rPr>
              <w:t>设备</w:t>
            </w:r>
            <w:r>
              <w:rPr>
                <w:rFonts w:hAnsi="宋体"/>
                <w:szCs w:val="21"/>
              </w:rPr>
              <w:t>价款、暂估专业工程、暂列金额后的</w:t>
            </w:r>
            <w:r>
              <w:rPr>
                <w:szCs w:val="21"/>
              </w:rPr>
              <w:t xml:space="preserve"> </w:t>
            </w:r>
            <w:r>
              <w:rPr>
                <w:rFonts w:hint="eastAsia"/>
                <w:szCs w:val="21"/>
              </w:rPr>
              <w:t>3</w:t>
            </w:r>
            <w:r>
              <w:rPr>
                <w:szCs w:val="21"/>
              </w:rPr>
              <w:t>%</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10</w:t>
            </w:r>
          </w:p>
        </w:tc>
        <w:tc>
          <w:tcPr>
            <w:tcW w:w="1985" w:type="dxa"/>
            <w:vAlign w:val="center"/>
          </w:tcPr>
          <w:p>
            <w:pPr>
              <w:rPr>
                <w:szCs w:val="21"/>
              </w:rPr>
            </w:pPr>
            <w:r>
              <w:rPr>
                <w:szCs w:val="21"/>
              </w:rPr>
              <w:t>质量标准</w:t>
            </w:r>
          </w:p>
        </w:tc>
        <w:tc>
          <w:tcPr>
            <w:tcW w:w="2126" w:type="dxa"/>
            <w:tcMar>
              <w:left w:w="170" w:type="dxa"/>
            </w:tcMar>
            <w:vAlign w:val="center"/>
          </w:tcPr>
          <w:p>
            <w:pPr>
              <w:jc w:val="center"/>
            </w:pPr>
            <w:r>
              <w:rPr>
                <w:rFonts w:hint="eastAsia"/>
                <w:szCs w:val="21"/>
              </w:rPr>
              <w:t>专用条款</w:t>
            </w:r>
          </w:p>
        </w:tc>
        <w:tc>
          <w:tcPr>
            <w:tcW w:w="2540" w:type="dxa"/>
            <w:vAlign w:val="center"/>
          </w:tcPr>
          <w:p>
            <w:pPr>
              <w:jc w:val="center"/>
              <w:rPr>
                <w:szCs w:val="21"/>
              </w:rPr>
            </w:pPr>
            <w:r>
              <w:rPr>
                <w:rFonts w:hint="eastAsia"/>
                <w:szCs w:val="21"/>
                <w:u w:val="single"/>
              </w:rPr>
              <w:t xml:space="preserve">合格       </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11</w:t>
            </w:r>
          </w:p>
        </w:tc>
        <w:tc>
          <w:tcPr>
            <w:tcW w:w="1985" w:type="dxa"/>
            <w:vAlign w:val="center"/>
          </w:tcPr>
          <w:p>
            <w:pPr>
              <w:rPr>
                <w:szCs w:val="21"/>
              </w:rPr>
            </w:pPr>
            <w:r>
              <w:rPr>
                <w:szCs w:val="21"/>
              </w:rPr>
              <w:t>预付款额度</w:t>
            </w:r>
          </w:p>
        </w:tc>
        <w:tc>
          <w:tcPr>
            <w:tcW w:w="2126" w:type="dxa"/>
            <w:tcMar>
              <w:left w:w="170" w:type="dxa"/>
            </w:tcMar>
            <w:vAlign w:val="center"/>
          </w:tcPr>
          <w:p>
            <w:pPr>
              <w:jc w:val="center"/>
            </w:pPr>
            <w:r>
              <w:rPr>
                <w:rFonts w:hint="eastAsia"/>
                <w:szCs w:val="21"/>
              </w:rPr>
              <w:t>专用条款</w:t>
            </w:r>
          </w:p>
        </w:tc>
        <w:tc>
          <w:tcPr>
            <w:tcW w:w="2540" w:type="dxa"/>
            <w:vAlign w:val="center"/>
          </w:tcPr>
          <w:p>
            <w:pPr>
              <w:spacing w:line="360" w:lineRule="auto"/>
              <w:jc w:val="center"/>
              <w:rPr>
                <w:szCs w:val="21"/>
              </w:rPr>
            </w:pPr>
            <w:r>
              <w:rPr>
                <w:rFonts w:hint="eastAsia"/>
                <w:szCs w:val="21"/>
              </w:rPr>
              <w:t>合同价的</w:t>
            </w:r>
            <w:r>
              <w:rPr>
                <w:rFonts w:hint="eastAsia"/>
                <w:szCs w:val="21"/>
                <w:lang w:val="en-US" w:eastAsia="zh-CN"/>
              </w:rPr>
              <w:t>3</w:t>
            </w:r>
            <w:r>
              <w:rPr>
                <w:rFonts w:hint="eastAsia"/>
                <w:szCs w:val="21"/>
              </w:rPr>
              <w:t>0%</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12</w:t>
            </w:r>
          </w:p>
        </w:tc>
        <w:tc>
          <w:tcPr>
            <w:tcW w:w="1985" w:type="dxa"/>
            <w:vAlign w:val="center"/>
          </w:tcPr>
          <w:p>
            <w:pPr>
              <w:rPr>
                <w:szCs w:val="21"/>
              </w:rPr>
            </w:pPr>
            <w:r>
              <w:rPr>
                <w:szCs w:val="21"/>
              </w:rPr>
              <w:t>预付款保函金额</w:t>
            </w:r>
          </w:p>
        </w:tc>
        <w:tc>
          <w:tcPr>
            <w:tcW w:w="2126" w:type="dxa"/>
            <w:tcMar>
              <w:left w:w="170" w:type="dxa"/>
            </w:tcMar>
            <w:vAlign w:val="center"/>
          </w:tcPr>
          <w:p>
            <w:pPr>
              <w:jc w:val="center"/>
            </w:pPr>
            <w:r>
              <w:rPr>
                <w:rFonts w:hint="eastAsia"/>
                <w:szCs w:val="21"/>
              </w:rPr>
              <w:t>专用条款</w:t>
            </w:r>
          </w:p>
        </w:tc>
        <w:tc>
          <w:tcPr>
            <w:tcW w:w="2540" w:type="dxa"/>
            <w:vAlign w:val="center"/>
          </w:tcPr>
          <w:p>
            <w:pPr>
              <w:jc w:val="center"/>
              <w:rPr>
                <w:szCs w:val="21"/>
              </w:rPr>
            </w:pPr>
            <w:r>
              <w:rPr>
                <w:rFonts w:hint="eastAsia" w:hAnsi="宋体"/>
                <w:szCs w:val="21"/>
                <w:u w:val="none"/>
                <w:lang w:val="en-US" w:eastAsia="zh-CN"/>
              </w:rPr>
              <w:t>/</w:t>
            </w:r>
            <w:r>
              <w:rPr>
                <w:rFonts w:hint="eastAsia"/>
                <w:szCs w:val="21"/>
                <w:u w:val="single"/>
              </w:rPr>
              <w:t xml:space="preserve">     </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rFonts w:hint="eastAsia"/>
                <w:szCs w:val="21"/>
              </w:rPr>
              <w:t>13</w:t>
            </w:r>
          </w:p>
        </w:tc>
        <w:tc>
          <w:tcPr>
            <w:tcW w:w="1985" w:type="dxa"/>
            <w:vAlign w:val="center"/>
          </w:tcPr>
          <w:p>
            <w:pPr>
              <w:rPr>
                <w:szCs w:val="21"/>
              </w:rPr>
            </w:pPr>
            <w:r>
              <w:rPr>
                <w:szCs w:val="21"/>
              </w:rPr>
              <w:t>质量保证金额度</w:t>
            </w:r>
          </w:p>
        </w:tc>
        <w:tc>
          <w:tcPr>
            <w:tcW w:w="2126" w:type="dxa"/>
            <w:tcMar>
              <w:left w:w="170" w:type="dxa"/>
            </w:tcMar>
            <w:vAlign w:val="center"/>
          </w:tcPr>
          <w:p>
            <w:pPr>
              <w:jc w:val="center"/>
            </w:pPr>
            <w:r>
              <w:rPr>
                <w:rFonts w:hint="eastAsia"/>
                <w:szCs w:val="21"/>
              </w:rPr>
              <w:t>专用条款</w:t>
            </w:r>
          </w:p>
        </w:tc>
        <w:tc>
          <w:tcPr>
            <w:tcW w:w="2540" w:type="dxa"/>
            <w:vAlign w:val="center"/>
          </w:tcPr>
          <w:p>
            <w:pPr>
              <w:jc w:val="center"/>
              <w:rPr>
                <w:szCs w:val="21"/>
              </w:rPr>
            </w:pPr>
            <w:r>
              <w:rPr>
                <w:rFonts w:hint="eastAsia"/>
                <w:szCs w:val="21"/>
              </w:rPr>
              <w:t>结算价的</w:t>
            </w:r>
            <w:r>
              <w:rPr>
                <w:rFonts w:hint="eastAsia"/>
                <w:szCs w:val="21"/>
                <w:u w:val="single"/>
              </w:rPr>
              <w:t xml:space="preserve"> </w:t>
            </w:r>
            <w:r>
              <w:rPr>
                <w:rFonts w:hint="eastAsia"/>
                <w:szCs w:val="21"/>
                <w:u w:val="single"/>
                <w:lang w:val="en-US" w:eastAsia="zh-CN"/>
              </w:rPr>
              <w:t>5</w:t>
            </w:r>
            <w:r>
              <w:rPr>
                <w:rFonts w:hint="eastAsia"/>
                <w:szCs w:val="21"/>
                <w:u w:val="single"/>
              </w:rPr>
              <w:t xml:space="preserve"> </w:t>
            </w:r>
            <w:r>
              <w:rPr>
                <w:rFonts w:hint="eastAsia"/>
                <w:szCs w:val="21"/>
              </w:rPr>
              <w:t xml:space="preserve">% </w:t>
            </w:r>
            <w:r>
              <w:rPr>
                <w:rFonts w:hint="eastAsia"/>
                <w:szCs w:val="21"/>
                <w:u w:val="single"/>
              </w:rPr>
              <w:t xml:space="preserve"> </w:t>
            </w: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 w:type="dxa"/>
            <w:vAlign w:val="center"/>
          </w:tcPr>
          <w:p>
            <w:pPr>
              <w:jc w:val="center"/>
              <w:rPr>
                <w:szCs w:val="21"/>
              </w:rPr>
            </w:pPr>
            <w:r>
              <w:rPr>
                <w:szCs w:val="21"/>
              </w:rPr>
              <w:t>……</w:t>
            </w:r>
          </w:p>
        </w:tc>
        <w:tc>
          <w:tcPr>
            <w:tcW w:w="1985" w:type="dxa"/>
            <w:vAlign w:val="center"/>
          </w:tcPr>
          <w:p>
            <w:pPr>
              <w:jc w:val="center"/>
              <w:rPr>
                <w:szCs w:val="21"/>
              </w:rPr>
            </w:pPr>
            <w:r>
              <w:rPr>
                <w:szCs w:val="21"/>
              </w:rPr>
              <w:t>……</w:t>
            </w:r>
          </w:p>
        </w:tc>
        <w:tc>
          <w:tcPr>
            <w:tcW w:w="2126" w:type="dxa"/>
            <w:tcMar>
              <w:left w:w="170" w:type="dxa"/>
            </w:tcMar>
            <w:vAlign w:val="center"/>
          </w:tcPr>
          <w:p>
            <w:pPr>
              <w:rPr>
                <w:szCs w:val="21"/>
              </w:rPr>
            </w:pPr>
          </w:p>
        </w:tc>
        <w:tc>
          <w:tcPr>
            <w:tcW w:w="2540" w:type="dxa"/>
            <w:vAlign w:val="center"/>
          </w:tcPr>
          <w:p>
            <w:pPr>
              <w:jc w:val="center"/>
              <w:rPr>
                <w:szCs w:val="21"/>
              </w:rPr>
            </w:pPr>
          </w:p>
        </w:tc>
        <w:tc>
          <w:tcPr>
            <w:tcW w:w="128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8930" w:type="dxa"/>
            <w:gridSpan w:val="5"/>
            <w:vAlign w:val="center"/>
          </w:tcPr>
          <w:p>
            <w:pPr>
              <w:spacing w:line="360" w:lineRule="auto"/>
              <w:rPr>
                <w:szCs w:val="21"/>
              </w:rPr>
            </w:pPr>
            <w:r>
              <w:rPr>
                <w:szCs w:val="21"/>
              </w:rPr>
              <w:t>备注：投标人在响应招标文件中规定的实质性要求和条件的基础上，可做出其他有利于招标人的承诺。此类承诺可在本表中予以补充填写。</w:t>
            </w:r>
          </w:p>
        </w:tc>
      </w:tr>
    </w:tbl>
    <w:p>
      <w:pPr>
        <w:spacing w:line="480" w:lineRule="exact"/>
        <w:ind w:firstLine="420" w:firstLineChars="200"/>
        <w:rPr>
          <w:szCs w:val="21"/>
        </w:rPr>
      </w:pPr>
      <w:r>
        <w:rPr>
          <w:szCs w:val="21"/>
        </w:rPr>
        <w:t>投标人（盖</w:t>
      </w:r>
      <w:r>
        <w:rPr>
          <w:rFonts w:hint="eastAsia"/>
          <w:szCs w:val="21"/>
        </w:rPr>
        <w:t>单位</w:t>
      </w:r>
      <w:r>
        <w:rPr>
          <w:szCs w:val="21"/>
        </w:rPr>
        <w:t>章）：</w:t>
      </w:r>
    </w:p>
    <w:p>
      <w:pPr>
        <w:spacing w:line="480" w:lineRule="exact"/>
        <w:ind w:firstLine="420" w:firstLineChars="200"/>
        <w:rPr>
          <w:szCs w:val="21"/>
        </w:rPr>
      </w:pPr>
      <w:r>
        <w:rPr>
          <w:szCs w:val="21"/>
        </w:rPr>
        <w:t>法人代表或委托代理人（签字或盖章）：</w:t>
      </w:r>
    </w:p>
    <w:p>
      <w:pPr>
        <w:spacing w:line="480" w:lineRule="exact"/>
        <w:ind w:firstLine="420" w:firstLineChars="200"/>
        <w:rPr>
          <w:szCs w:val="21"/>
        </w:rPr>
      </w:pPr>
      <w:r>
        <w:rPr>
          <w:szCs w:val="21"/>
        </w:rPr>
        <w:t>日期：</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80" w:lineRule="auto"/>
        <w:ind w:firstLine="525" w:firstLineChars="250"/>
        <w:rPr>
          <w:szCs w:val="21"/>
        </w:rPr>
      </w:pPr>
    </w:p>
    <w:p>
      <w:pPr>
        <w:pStyle w:val="155"/>
        <w:jc w:val="center"/>
        <w:outlineLvl w:val="0"/>
        <w:rPr>
          <w:b/>
          <w:sz w:val="24"/>
        </w:rPr>
      </w:pPr>
      <w:bookmarkStart w:id="1301" w:name="_Toc349558044"/>
      <w:bookmarkStart w:id="1302" w:name="_Toc349215560"/>
      <w:bookmarkStart w:id="1303" w:name="_Toc349639687"/>
      <w:bookmarkStart w:id="1304" w:name="_Toc349557654"/>
      <w:bookmarkStart w:id="1305" w:name="_Toc389065358"/>
      <w:bookmarkStart w:id="1306" w:name="_Toc349555832"/>
      <w:bookmarkStart w:id="1307" w:name="_Toc349640339"/>
      <w:r>
        <w:rPr>
          <w:rFonts w:hint="eastAsia"/>
          <w:b/>
          <w:sz w:val="24"/>
        </w:rPr>
        <w:t>二</w:t>
      </w:r>
      <w:r>
        <w:rPr>
          <w:b/>
          <w:sz w:val="24"/>
        </w:rPr>
        <w:t>、投标报价表</w:t>
      </w:r>
      <w:bookmarkEnd w:id="1301"/>
      <w:bookmarkEnd w:id="1302"/>
      <w:bookmarkEnd w:id="1303"/>
      <w:bookmarkEnd w:id="1304"/>
      <w:bookmarkEnd w:id="1305"/>
      <w:bookmarkEnd w:id="1306"/>
      <w:bookmarkEnd w:id="1307"/>
    </w:p>
    <w:p>
      <w:pPr>
        <w:pStyle w:val="155"/>
        <w:jc w:val="center"/>
        <w:outlineLvl w:val="0"/>
        <w:rPr>
          <w:b/>
          <w:sz w:val="24"/>
        </w:rPr>
      </w:pPr>
    </w:p>
    <w:p>
      <w:pPr>
        <w:ind w:left="-178" w:leftChars="-85" w:right="-512" w:rightChars="-244" w:firstLine="840" w:firstLineChars="400"/>
        <w:jc w:val="left"/>
      </w:pPr>
      <w:r>
        <w:t>工程规模：                                               币种：人民币</w:t>
      </w:r>
    </w:p>
    <w:tbl>
      <w:tblPr>
        <w:tblStyle w:val="48"/>
        <w:tblW w:w="8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9"/>
        <w:gridCol w:w="198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5103" w:type="dxa"/>
            <w:gridSpan w:val="2"/>
            <w:vAlign w:val="center"/>
          </w:tcPr>
          <w:p>
            <w:pPr>
              <w:widowControl/>
              <w:jc w:val="center"/>
            </w:pPr>
            <w:r>
              <w:t>投标报价</w:t>
            </w:r>
          </w:p>
        </w:tc>
        <w:tc>
          <w:tcPr>
            <w:tcW w:w="1985" w:type="dxa"/>
            <w:vAlign w:val="center"/>
          </w:tcPr>
          <w:p>
            <w:pPr>
              <w:widowControl/>
              <w:jc w:val="right"/>
            </w:pPr>
            <w:r>
              <w:t>万元</w:t>
            </w:r>
          </w:p>
        </w:tc>
        <w:tc>
          <w:tcPr>
            <w:tcW w:w="1705" w:type="dxa"/>
            <w:vAlign w:val="center"/>
          </w:tcPr>
          <w:p>
            <w:pPr>
              <w:widowControl/>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984" w:type="dxa"/>
            <w:vMerge w:val="restart"/>
            <w:vAlign w:val="center"/>
          </w:tcPr>
          <w:p>
            <w:pPr>
              <w:jc w:val="center"/>
            </w:pPr>
            <w:r>
              <w:t>其中</w:t>
            </w:r>
          </w:p>
        </w:tc>
        <w:tc>
          <w:tcPr>
            <w:tcW w:w="3119" w:type="dxa"/>
            <w:vAlign w:val="center"/>
          </w:tcPr>
          <w:p>
            <w:pPr>
              <w:widowControl/>
            </w:pPr>
            <w:r>
              <w:t>安全文明施工费</w:t>
            </w:r>
          </w:p>
        </w:tc>
        <w:tc>
          <w:tcPr>
            <w:tcW w:w="1985" w:type="dxa"/>
            <w:vAlign w:val="center"/>
          </w:tcPr>
          <w:p>
            <w:pPr>
              <w:jc w:val="right"/>
            </w:pPr>
            <w:r>
              <w:t>万元</w:t>
            </w: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pPr>
          </w:p>
        </w:tc>
        <w:tc>
          <w:tcPr>
            <w:tcW w:w="3119" w:type="dxa"/>
            <w:vAlign w:val="center"/>
          </w:tcPr>
          <w:p>
            <w:pPr>
              <w:widowControl/>
            </w:pPr>
            <w:r>
              <w:rPr>
                <w:rFonts w:hint="eastAsia"/>
              </w:rPr>
              <w:t>规费中按规定向建安劳保费管理机构缴纳的建安劳保费</w:t>
            </w:r>
          </w:p>
        </w:tc>
        <w:tc>
          <w:tcPr>
            <w:tcW w:w="1985" w:type="dxa"/>
            <w:vAlign w:val="center"/>
          </w:tcPr>
          <w:p>
            <w:pPr>
              <w:widowControl/>
              <w:jc w:val="right"/>
            </w:pPr>
            <w:r>
              <w:t>万元</w:t>
            </w:r>
          </w:p>
        </w:tc>
        <w:tc>
          <w:tcPr>
            <w:tcW w:w="1705" w:type="dxa"/>
          </w:tcPr>
          <w:p>
            <w:pPr>
              <w:widowControl/>
              <w:ind w:right="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pPr>
          </w:p>
        </w:tc>
        <w:tc>
          <w:tcPr>
            <w:tcW w:w="3119" w:type="dxa"/>
            <w:vAlign w:val="center"/>
          </w:tcPr>
          <w:p>
            <w:pPr>
              <w:jc w:val="center"/>
            </w:pPr>
            <w:r>
              <w:rPr>
                <w:rFonts w:hint="eastAsia"/>
              </w:rPr>
              <w:t>发包人提供材料（如有）</w:t>
            </w:r>
          </w:p>
        </w:tc>
        <w:tc>
          <w:tcPr>
            <w:tcW w:w="1985" w:type="dxa"/>
            <w:vAlign w:val="center"/>
          </w:tcPr>
          <w:p>
            <w:pPr>
              <w:widowControl/>
              <w:jc w:val="right"/>
            </w:pPr>
            <w:r>
              <w:t>万元</w:t>
            </w:r>
          </w:p>
        </w:tc>
        <w:tc>
          <w:tcPr>
            <w:tcW w:w="1705" w:type="dxa"/>
          </w:tcPr>
          <w:p>
            <w:pPr>
              <w:widowControl/>
              <w:ind w:right="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pPr>
          </w:p>
        </w:tc>
        <w:tc>
          <w:tcPr>
            <w:tcW w:w="3119" w:type="dxa"/>
            <w:vAlign w:val="center"/>
          </w:tcPr>
          <w:p>
            <w:pPr>
              <w:jc w:val="center"/>
            </w:pPr>
            <w:r>
              <w:rPr>
                <w:rFonts w:hint="eastAsia"/>
              </w:rPr>
              <w:t>承包人提供材料（设备）暂估价（如有）</w:t>
            </w:r>
          </w:p>
        </w:tc>
        <w:tc>
          <w:tcPr>
            <w:tcW w:w="1985" w:type="dxa"/>
            <w:vAlign w:val="center"/>
          </w:tcPr>
          <w:p>
            <w:pPr>
              <w:widowControl/>
              <w:jc w:val="right"/>
            </w:pPr>
            <w:r>
              <w:t>万元</w:t>
            </w:r>
          </w:p>
        </w:tc>
        <w:tc>
          <w:tcPr>
            <w:tcW w:w="1705" w:type="dxa"/>
          </w:tcPr>
          <w:p>
            <w:pPr>
              <w:widowControl/>
              <w:ind w:right="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2" w:hRule="atLeast"/>
          <w:jc w:val="center"/>
        </w:trPr>
        <w:tc>
          <w:tcPr>
            <w:tcW w:w="1984" w:type="dxa"/>
            <w:vMerge w:val="continue"/>
            <w:vAlign w:val="center"/>
          </w:tcPr>
          <w:p>
            <w:pPr>
              <w:widowControl/>
              <w:jc w:val="center"/>
            </w:pPr>
          </w:p>
        </w:tc>
        <w:tc>
          <w:tcPr>
            <w:tcW w:w="3119" w:type="dxa"/>
            <w:vAlign w:val="center"/>
          </w:tcPr>
          <w:p>
            <w:pPr>
              <w:widowControl/>
              <w:ind w:firstLine="945" w:firstLineChars="450"/>
            </w:pPr>
            <w:r>
              <w:rPr>
                <w:rFonts w:hint="eastAsia"/>
              </w:rPr>
              <w:t>暂估专业工程（如有）</w:t>
            </w:r>
          </w:p>
        </w:tc>
        <w:tc>
          <w:tcPr>
            <w:tcW w:w="1985" w:type="dxa"/>
            <w:vAlign w:val="center"/>
          </w:tcPr>
          <w:p>
            <w:pPr>
              <w:widowControl/>
              <w:jc w:val="right"/>
            </w:pPr>
            <w:r>
              <w:t>万元</w:t>
            </w:r>
          </w:p>
        </w:tc>
        <w:tc>
          <w:tcPr>
            <w:tcW w:w="1705" w:type="dxa"/>
          </w:tcPr>
          <w:p>
            <w:pPr>
              <w:widowControl/>
              <w:ind w:right="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pPr>
          </w:p>
        </w:tc>
        <w:tc>
          <w:tcPr>
            <w:tcW w:w="3119" w:type="dxa"/>
            <w:vAlign w:val="center"/>
          </w:tcPr>
          <w:p>
            <w:pPr>
              <w:widowControl/>
              <w:ind w:firstLine="945" w:firstLineChars="450"/>
            </w:pPr>
            <w:r>
              <w:rPr>
                <w:rFonts w:hint="eastAsia"/>
              </w:rPr>
              <w:t>暂列金额（如有）</w:t>
            </w:r>
          </w:p>
        </w:tc>
        <w:tc>
          <w:tcPr>
            <w:tcW w:w="1985" w:type="dxa"/>
            <w:vAlign w:val="center"/>
          </w:tcPr>
          <w:p>
            <w:pPr>
              <w:widowControl/>
              <w:jc w:val="right"/>
            </w:pPr>
            <w:r>
              <w:t>万元</w:t>
            </w:r>
          </w:p>
        </w:tc>
        <w:tc>
          <w:tcPr>
            <w:tcW w:w="1705" w:type="dxa"/>
          </w:tcPr>
          <w:p>
            <w:pPr>
              <w:widowControl/>
              <w:ind w:right="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84" w:type="dxa"/>
            <w:vMerge w:val="restart"/>
            <w:vAlign w:val="center"/>
          </w:tcPr>
          <w:p>
            <w:pPr>
              <w:widowControl/>
              <w:jc w:val="center"/>
            </w:pPr>
            <w:r>
              <w:t>主要材料</w:t>
            </w:r>
          </w:p>
        </w:tc>
        <w:tc>
          <w:tcPr>
            <w:tcW w:w="3119" w:type="dxa"/>
            <w:vAlign w:val="center"/>
          </w:tcPr>
          <w:p>
            <w:pPr>
              <w:widowControl/>
              <w:jc w:val="center"/>
            </w:pPr>
            <w:r>
              <w:t>钢筋</w:t>
            </w:r>
          </w:p>
        </w:tc>
        <w:tc>
          <w:tcPr>
            <w:tcW w:w="1985" w:type="dxa"/>
            <w:vAlign w:val="center"/>
          </w:tcPr>
          <w:p>
            <w:pPr>
              <w:widowControl/>
              <w:jc w:val="right"/>
            </w:pPr>
            <w:r>
              <w:t>吨</w:t>
            </w:r>
          </w:p>
        </w:tc>
        <w:tc>
          <w:tcPr>
            <w:tcW w:w="1705" w:type="dxa"/>
          </w:tcPr>
          <w:p>
            <w:pPr>
              <w:widowControl/>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84" w:type="dxa"/>
            <w:vMerge w:val="continue"/>
            <w:vAlign w:val="center"/>
          </w:tcPr>
          <w:p>
            <w:pPr>
              <w:widowControl/>
              <w:jc w:val="center"/>
            </w:pPr>
          </w:p>
        </w:tc>
        <w:tc>
          <w:tcPr>
            <w:tcW w:w="3119" w:type="dxa"/>
            <w:vAlign w:val="center"/>
          </w:tcPr>
          <w:p>
            <w:pPr>
              <w:widowControl/>
              <w:jc w:val="center"/>
            </w:pPr>
            <w:r>
              <w:t>水泥（不含商品混凝土用量）</w:t>
            </w:r>
          </w:p>
        </w:tc>
        <w:tc>
          <w:tcPr>
            <w:tcW w:w="1985" w:type="dxa"/>
            <w:vAlign w:val="center"/>
          </w:tcPr>
          <w:p>
            <w:pPr>
              <w:widowControl/>
              <w:tabs>
                <w:tab w:val="left" w:pos="2398"/>
              </w:tabs>
              <w:ind w:right="18"/>
              <w:jc w:val="right"/>
            </w:pPr>
            <w:r>
              <w:t>吨</w:t>
            </w:r>
          </w:p>
        </w:tc>
        <w:tc>
          <w:tcPr>
            <w:tcW w:w="1705" w:type="dxa"/>
          </w:tcPr>
          <w:p>
            <w:pPr>
              <w:widowControl/>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84" w:type="dxa"/>
            <w:vMerge w:val="continue"/>
            <w:vAlign w:val="center"/>
          </w:tcPr>
          <w:p>
            <w:pPr>
              <w:widowControl/>
              <w:jc w:val="center"/>
            </w:pPr>
          </w:p>
        </w:tc>
        <w:tc>
          <w:tcPr>
            <w:tcW w:w="3119" w:type="dxa"/>
            <w:vAlign w:val="center"/>
          </w:tcPr>
          <w:p>
            <w:pPr>
              <w:widowControl/>
              <w:jc w:val="center"/>
            </w:pPr>
            <w:r>
              <w:t>商品混凝土</w:t>
            </w:r>
          </w:p>
        </w:tc>
        <w:tc>
          <w:tcPr>
            <w:tcW w:w="1985" w:type="dxa"/>
            <w:vAlign w:val="center"/>
          </w:tcPr>
          <w:p>
            <w:pPr>
              <w:widowControl/>
              <w:jc w:val="right"/>
            </w:pPr>
            <w:r>
              <w:t>m</w:t>
            </w:r>
            <w:r>
              <w:rPr>
                <w:vertAlign w:val="superscript"/>
              </w:rPr>
              <w:t>3</w:t>
            </w:r>
          </w:p>
        </w:tc>
        <w:tc>
          <w:tcPr>
            <w:tcW w:w="1705" w:type="dxa"/>
          </w:tcPr>
          <w:p>
            <w:pPr>
              <w:widowControl/>
              <w:jc w:val="right"/>
            </w:pPr>
          </w:p>
        </w:tc>
      </w:tr>
    </w:tbl>
    <w:p>
      <w:pPr>
        <w:ind w:left="-178" w:leftChars="-85" w:firstLine="177" w:firstLineChars="74"/>
        <w:rPr>
          <w:sz w:val="24"/>
        </w:rPr>
      </w:pPr>
    </w:p>
    <w:p>
      <w:pPr>
        <w:spacing w:line="360" w:lineRule="auto"/>
        <w:rPr>
          <w:rFonts w:eastAsia="楷体_GB2312"/>
        </w:rPr>
      </w:pPr>
      <w:r>
        <w:rPr>
          <w:rFonts w:eastAsia="楷体_GB2312"/>
          <w:szCs w:val="21"/>
        </w:rPr>
        <w:t>【</w:t>
      </w:r>
      <w:r>
        <w:rPr>
          <w:rFonts w:eastAsia="楷体_GB2312"/>
        </w:rPr>
        <w:t>备注：</w:t>
      </w:r>
      <w:r>
        <w:rPr>
          <w:rFonts w:hint="eastAsia" w:eastAsia="楷体_GB2312"/>
        </w:rPr>
        <w:t>投标报价规费中含按规定向建安劳保费管理机构缴纳的建安劳保费（依据为桂政发〔2012〕42号、桂建计〔2000〕48号），现行收取标准依据桂建计字〔2000〕48号有关规定执行，即按建筑安装工程造价的2%收取</w:t>
      </w:r>
      <w:r>
        <w:rPr>
          <w:rFonts w:eastAsia="楷体_GB2312"/>
        </w:rPr>
        <w:t>】</w:t>
      </w:r>
    </w:p>
    <w:p>
      <w:pPr>
        <w:spacing w:line="480" w:lineRule="auto"/>
      </w:pPr>
    </w:p>
    <w:p>
      <w:pPr>
        <w:spacing w:line="480" w:lineRule="auto"/>
      </w:pPr>
    </w:p>
    <w:p>
      <w:pPr>
        <w:spacing w:line="480" w:lineRule="auto"/>
      </w:pPr>
    </w:p>
    <w:p>
      <w:pPr>
        <w:spacing w:line="480" w:lineRule="auto"/>
        <w:ind w:firstLine="210" w:firstLineChars="100"/>
      </w:pPr>
      <w:r>
        <w:t>投标人（盖</w:t>
      </w:r>
      <w:r>
        <w:rPr>
          <w:rFonts w:hint="eastAsia"/>
        </w:rPr>
        <w:t>单位</w:t>
      </w:r>
      <w:r>
        <w:t>章）：</w:t>
      </w:r>
    </w:p>
    <w:p>
      <w:pPr>
        <w:spacing w:line="480" w:lineRule="auto"/>
        <w:ind w:firstLine="210" w:firstLineChars="100"/>
      </w:pPr>
      <w:r>
        <w:t>法定代表人或其委托代理人（签字或盖章）：</w:t>
      </w:r>
    </w:p>
    <w:p>
      <w:pPr>
        <w:spacing w:line="480" w:lineRule="auto"/>
        <w:ind w:firstLine="210" w:firstLineChars="100"/>
      </w:pPr>
      <w:r>
        <w:t>日期：</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80" w:lineRule="auto"/>
        <w:ind w:firstLine="210" w:firstLineChars="100"/>
      </w:pPr>
    </w:p>
    <w:p>
      <w:pPr>
        <w:spacing w:line="480" w:lineRule="auto"/>
        <w:ind w:firstLine="210" w:firstLineChars="100"/>
        <w:sectPr>
          <w:pgSz w:w="11907" w:h="16840"/>
          <w:pgMar w:top="1440" w:right="1440" w:bottom="1440" w:left="1797" w:header="851" w:footer="851" w:gutter="0"/>
          <w:cols w:space="720" w:num="1"/>
          <w:docGrid w:linePitch="312" w:charSpace="0"/>
        </w:sectPr>
      </w:pPr>
    </w:p>
    <w:p>
      <w:pPr>
        <w:pStyle w:val="155"/>
        <w:ind w:firstLine="422"/>
        <w:jc w:val="center"/>
        <w:outlineLvl w:val="0"/>
        <w:rPr>
          <w:b/>
          <w:sz w:val="24"/>
        </w:rPr>
      </w:pPr>
      <w:bookmarkStart w:id="1308" w:name="_Toc389065359"/>
      <w:r>
        <w:rPr>
          <w:rFonts w:hint="eastAsia"/>
          <w:b/>
          <w:sz w:val="24"/>
        </w:rPr>
        <w:t>三</w:t>
      </w:r>
      <w:r>
        <w:rPr>
          <w:b/>
          <w:sz w:val="24"/>
        </w:rPr>
        <w:t>、已标价工程量清单</w:t>
      </w:r>
      <w:bookmarkEnd w:id="1308"/>
    </w:p>
    <w:p>
      <w:pPr>
        <w:pStyle w:val="155"/>
        <w:jc w:val="center"/>
        <w:rPr>
          <w:b/>
          <w:sz w:val="28"/>
          <w:szCs w:val="28"/>
        </w:rPr>
      </w:pPr>
    </w:p>
    <w:p>
      <w:pPr>
        <w:spacing w:line="360" w:lineRule="auto"/>
        <w:ind w:firstLine="420" w:firstLineChars="200"/>
        <w:rPr>
          <w:szCs w:val="21"/>
        </w:rPr>
      </w:pPr>
      <w:r>
        <w:rPr>
          <w:szCs w:val="21"/>
        </w:rPr>
        <w:t>1</w:t>
      </w:r>
      <w:r>
        <w:rPr>
          <w:rFonts w:hint="eastAsia"/>
          <w:szCs w:val="21"/>
        </w:rPr>
        <w:t xml:space="preserve">. </w:t>
      </w:r>
      <w:r>
        <w:rPr>
          <w:szCs w:val="21"/>
        </w:rPr>
        <w:t>已标价工程量清单应按第五章“工程量清单”中的相关表格及投标报价说明填写。构成合同文件的已标价工程量清单包括第五章“工程量清单”有关工程量清单、投标报价以及其他说明的内容。</w:t>
      </w:r>
    </w:p>
    <w:p>
      <w:pPr>
        <w:spacing w:line="360" w:lineRule="auto"/>
        <w:ind w:firstLine="420" w:firstLineChars="200"/>
      </w:pPr>
      <w:r>
        <w:rPr>
          <w:szCs w:val="21"/>
        </w:rPr>
        <w:t>2</w:t>
      </w:r>
      <w:r>
        <w:rPr>
          <w:rFonts w:hint="eastAsia"/>
          <w:szCs w:val="21"/>
        </w:rPr>
        <w:t>. 一般计税法建设工程</w:t>
      </w:r>
      <w:r>
        <w:t>已标价工程量清单表格按</w:t>
      </w:r>
      <w:r>
        <w:rPr>
          <w:rFonts w:hint="eastAsia" w:hAnsi="宋体"/>
          <w:kern w:val="0"/>
          <w:szCs w:val="21"/>
        </w:rPr>
        <w:t>《关于建筑业实施营业税改征增值税后广西壮族自治区建设工程计价依据调整的通知》（桂建标〔2016〕17号）</w:t>
      </w:r>
      <w:r>
        <w:rPr>
          <w:rFonts w:hint="eastAsia" w:ascii="宋体" w:hAnsi="宋体"/>
          <w:szCs w:val="21"/>
        </w:rPr>
        <w:t>附件“增值税一般计税方法工程计价表”</w:t>
      </w:r>
      <w:r>
        <w:rPr>
          <w:rFonts w:hint="eastAsia"/>
          <w:szCs w:val="21"/>
        </w:rPr>
        <w:t>要</w:t>
      </w:r>
      <w:r>
        <w:rPr>
          <w:szCs w:val="21"/>
        </w:rPr>
        <w:t>求提供，</w:t>
      </w:r>
      <w:r>
        <w:rPr>
          <w:rFonts w:hint="eastAsia"/>
          <w:szCs w:val="21"/>
        </w:rPr>
        <w:t>简易计税法表格</w:t>
      </w:r>
      <w:r>
        <w:t>按</w:t>
      </w:r>
      <w:r>
        <w:rPr>
          <w:szCs w:val="21"/>
        </w:rPr>
        <w:t>《&lt;建设工程工程量清单计价规范&gt;（GB5050-2013）广西壮族自治区实施细则》</w:t>
      </w:r>
      <w:r>
        <w:rPr>
          <w:rFonts w:hint="eastAsia"/>
          <w:szCs w:val="21"/>
        </w:rPr>
        <w:t>要求的表格提供，但规费和税费按照</w:t>
      </w:r>
      <w:r>
        <w:rPr>
          <w:rFonts w:hint="eastAsia" w:hAnsi="宋体"/>
          <w:kern w:val="0"/>
          <w:szCs w:val="21"/>
        </w:rPr>
        <w:t>《关于建筑业实施营业税改征增值税后广西壮族自治区建设工程计价依据调整的通知》（桂建标〔2016〕17号）、《自治区住房城乡建设厅关于调整建设工程计价增值税税率的通知》（桂建标〔2018〕14号）、《关于调整除税价计算适用增值税税率的通知》（桂造价[2019]10号）</w:t>
      </w:r>
      <w:r>
        <w:rPr>
          <w:rFonts w:hint="eastAsia" w:ascii="宋体" w:hAnsi="宋体"/>
          <w:szCs w:val="21"/>
        </w:rPr>
        <w:t>调整</w:t>
      </w:r>
      <w:r>
        <w:rPr>
          <w:rFonts w:hint="eastAsia"/>
          <w:szCs w:val="21"/>
        </w:rPr>
        <w:t>，具体</w:t>
      </w:r>
      <w:r>
        <w:t>内容包括：</w:t>
      </w:r>
    </w:p>
    <w:p>
      <w:pPr>
        <w:spacing w:line="360" w:lineRule="auto"/>
        <w:ind w:firstLine="630" w:firstLineChars="300"/>
        <w:rPr>
          <w:szCs w:val="21"/>
        </w:rPr>
      </w:pPr>
      <w:r>
        <w:rPr>
          <w:szCs w:val="21"/>
        </w:rPr>
        <w:t>1.1</w:t>
      </w:r>
      <w:r>
        <w:rPr>
          <w:rFonts w:hint="eastAsia"/>
          <w:szCs w:val="21"/>
        </w:rPr>
        <w:t xml:space="preserve"> </w:t>
      </w:r>
      <w:r>
        <w:rPr>
          <w:szCs w:val="21"/>
        </w:rPr>
        <w:t>投标总价（封-3）</w:t>
      </w:r>
    </w:p>
    <w:p>
      <w:pPr>
        <w:spacing w:line="360" w:lineRule="auto"/>
        <w:ind w:firstLine="630" w:firstLineChars="300"/>
        <w:rPr>
          <w:szCs w:val="21"/>
        </w:rPr>
      </w:pPr>
      <w:r>
        <w:rPr>
          <w:szCs w:val="21"/>
        </w:rPr>
        <w:t>1.2</w:t>
      </w:r>
      <w:r>
        <w:rPr>
          <w:rFonts w:hint="eastAsia"/>
          <w:szCs w:val="21"/>
        </w:rPr>
        <w:t xml:space="preserve"> </w:t>
      </w:r>
      <w:r>
        <w:rPr>
          <w:szCs w:val="21"/>
        </w:rPr>
        <w:t>投标总价（扉-3）</w:t>
      </w:r>
    </w:p>
    <w:p>
      <w:pPr>
        <w:spacing w:line="360" w:lineRule="auto"/>
        <w:ind w:firstLine="630" w:firstLineChars="300"/>
        <w:rPr>
          <w:szCs w:val="21"/>
        </w:rPr>
      </w:pPr>
      <w:r>
        <w:rPr>
          <w:szCs w:val="21"/>
        </w:rPr>
        <w:t>1.3</w:t>
      </w:r>
      <w:r>
        <w:rPr>
          <w:rFonts w:hint="eastAsia"/>
          <w:szCs w:val="21"/>
        </w:rPr>
        <w:t xml:space="preserve"> </w:t>
      </w:r>
      <w:r>
        <w:rPr>
          <w:szCs w:val="21"/>
        </w:rPr>
        <w:t>总说明（表-01）</w:t>
      </w:r>
    </w:p>
    <w:p>
      <w:pPr>
        <w:spacing w:line="360" w:lineRule="auto"/>
        <w:ind w:firstLine="630" w:firstLineChars="300"/>
        <w:rPr>
          <w:szCs w:val="21"/>
        </w:rPr>
      </w:pPr>
      <w:r>
        <w:rPr>
          <w:szCs w:val="21"/>
        </w:rPr>
        <w:t>1.4</w:t>
      </w:r>
      <w:r>
        <w:rPr>
          <w:rFonts w:hint="eastAsia"/>
          <w:szCs w:val="21"/>
        </w:rPr>
        <w:t xml:space="preserve"> </w:t>
      </w:r>
      <w:r>
        <w:rPr>
          <w:szCs w:val="21"/>
        </w:rPr>
        <w:t>建设项目投标报价汇总表（表-02）</w:t>
      </w:r>
    </w:p>
    <w:p>
      <w:pPr>
        <w:spacing w:line="360" w:lineRule="auto"/>
        <w:ind w:firstLine="630" w:firstLineChars="300"/>
        <w:rPr>
          <w:szCs w:val="21"/>
        </w:rPr>
      </w:pPr>
      <w:r>
        <w:rPr>
          <w:szCs w:val="21"/>
        </w:rPr>
        <w:t>1.5</w:t>
      </w:r>
      <w:r>
        <w:rPr>
          <w:rFonts w:hint="eastAsia"/>
          <w:szCs w:val="21"/>
        </w:rPr>
        <w:t xml:space="preserve"> </w:t>
      </w:r>
      <w:r>
        <w:rPr>
          <w:szCs w:val="21"/>
        </w:rPr>
        <w:t>单项工程投标报价汇总表（表-03）</w:t>
      </w:r>
    </w:p>
    <w:p>
      <w:pPr>
        <w:spacing w:line="360" w:lineRule="auto"/>
        <w:ind w:firstLine="630" w:firstLineChars="300"/>
        <w:rPr>
          <w:szCs w:val="21"/>
        </w:rPr>
      </w:pPr>
      <w:r>
        <w:rPr>
          <w:szCs w:val="21"/>
        </w:rPr>
        <w:t>1.6</w:t>
      </w:r>
      <w:r>
        <w:rPr>
          <w:rFonts w:hint="eastAsia"/>
          <w:szCs w:val="21"/>
        </w:rPr>
        <w:t xml:space="preserve"> </w:t>
      </w:r>
      <w:r>
        <w:rPr>
          <w:szCs w:val="21"/>
        </w:rPr>
        <w:t>单位工程投标报价汇总表（表-04）</w:t>
      </w:r>
    </w:p>
    <w:p>
      <w:pPr>
        <w:spacing w:line="360" w:lineRule="auto"/>
        <w:ind w:firstLine="630" w:firstLineChars="300"/>
        <w:rPr>
          <w:szCs w:val="21"/>
        </w:rPr>
      </w:pPr>
      <w:r>
        <w:rPr>
          <w:szCs w:val="21"/>
        </w:rPr>
        <w:t>1.7</w:t>
      </w:r>
      <w:r>
        <w:rPr>
          <w:rFonts w:hint="eastAsia"/>
          <w:szCs w:val="21"/>
        </w:rPr>
        <w:t xml:space="preserve"> </w:t>
      </w:r>
      <w:r>
        <w:rPr>
          <w:szCs w:val="21"/>
        </w:rPr>
        <w:t>分部分项工程和单价措施项目清单与计价表（表-08）</w:t>
      </w:r>
    </w:p>
    <w:p>
      <w:pPr>
        <w:spacing w:line="360" w:lineRule="auto"/>
        <w:ind w:firstLine="630" w:firstLineChars="300"/>
        <w:rPr>
          <w:szCs w:val="21"/>
        </w:rPr>
      </w:pPr>
      <w:r>
        <w:rPr>
          <w:szCs w:val="21"/>
        </w:rPr>
        <w:t>1.8</w:t>
      </w:r>
      <w:r>
        <w:rPr>
          <w:rFonts w:hint="eastAsia"/>
          <w:szCs w:val="21"/>
        </w:rPr>
        <w:t xml:space="preserve"> </w:t>
      </w:r>
      <w:r>
        <w:rPr>
          <w:szCs w:val="21"/>
        </w:rPr>
        <w:t>工程量清单综合单价分析表（表-09）</w:t>
      </w:r>
    </w:p>
    <w:p>
      <w:pPr>
        <w:spacing w:line="360" w:lineRule="auto"/>
        <w:ind w:firstLine="630" w:firstLineChars="300"/>
        <w:rPr>
          <w:szCs w:val="21"/>
        </w:rPr>
      </w:pPr>
      <w:r>
        <w:rPr>
          <w:szCs w:val="21"/>
        </w:rPr>
        <w:t>1.9</w:t>
      </w:r>
      <w:r>
        <w:rPr>
          <w:rFonts w:hint="eastAsia"/>
          <w:szCs w:val="21"/>
        </w:rPr>
        <w:t xml:space="preserve"> </w:t>
      </w:r>
      <w:r>
        <w:rPr>
          <w:szCs w:val="21"/>
        </w:rPr>
        <w:t>主要清单项目工料机分析表（表-10）</w:t>
      </w:r>
      <w:r>
        <w:rPr>
          <w:rFonts w:hint="eastAsia"/>
          <w:szCs w:val="21"/>
        </w:rPr>
        <w:t>【备注：可按要求有选择的提供】</w:t>
      </w:r>
    </w:p>
    <w:p>
      <w:pPr>
        <w:spacing w:line="360" w:lineRule="auto"/>
        <w:ind w:firstLine="630" w:firstLineChars="300"/>
        <w:rPr>
          <w:szCs w:val="21"/>
        </w:rPr>
      </w:pPr>
      <w:r>
        <w:rPr>
          <w:szCs w:val="21"/>
        </w:rPr>
        <w:t>1.10</w:t>
      </w:r>
      <w:r>
        <w:rPr>
          <w:rFonts w:hint="eastAsia"/>
          <w:szCs w:val="21"/>
        </w:rPr>
        <w:t xml:space="preserve"> </w:t>
      </w:r>
      <w:r>
        <w:rPr>
          <w:szCs w:val="21"/>
        </w:rPr>
        <w:t>总价措施项目清单与计价表（表-11）</w:t>
      </w:r>
    </w:p>
    <w:p>
      <w:pPr>
        <w:spacing w:line="360" w:lineRule="auto"/>
        <w:ind w:firstLine="630" w:firstLineChars="300"/>
        <w:rPr>
          <w:szCs w:val="21"/>
        </w:rPr>
      </w:pPr>
      <w:r>
        <w:rPr>
          <w:szCs w:val="21"/>
        </w:rPr>
        <w:t>1.11</w:t>
      </w:r>
      <w:r>
        <w:rPr>
          <w:rFonts w:hint="eastAsia"/>
          <w:szCs w:val="21"/>
        </w:rPr>
        <w:t xml:space="preserve"> </w:t>
      </w:r>
      <w:r>
        <w:rPr>
          <w:szCs w:val="21"/>
        </w:rPr>
        <w:t>其他项目清单与计价汇总表（表-12）</w:t>
      </w:r>
    </w:p>
    <w:p>
      <w:pPr>
        <w:spacing w:line="360" w:lineRule="auto"/>
        <w:ind w:firstLine="630" w:firstLineChars="300"/>
        <w:rPr>
          <w:szCs w:val="21"/>
        </w:rPr>
      </w:pPr>
      <w:r>
        <w:rPr>
          <w:szCs w:val="21"/>
        </w:rPr>
        <w:t>1.12</w:t>
      </w:r>
      <w:r>
        <w:rPr>
          <w:rFonts w:hint="eastAsia"/>
          <w:szCs w:val="21"/>
        </w:rPr>
        <w:t xml:space="preserve"> </w:t>
      </w:r>
      <w:r>
        <w:rPr>
          <w:szCs w:val="21"/>
        </w:rPr>
        <w:t>暂列金额明细表（表12-1）</w:t>
      </w:r>
    </w:p>
    <w:p>
      <w:pPr>
        <w:spacing w:line="360" w:lineRule="auto"/>
        <w:ind w:firstLine="630" w:firstLineChars="300"/>
        <w:rPr>
          <w:szCs w:val="21"/>
        </w:rPr>
      </w:pPr>
      <w:r>
        <w:rPr>
          <w:szCs w:val="21"/>
        </w:rPr>
        <w:t>1.13</w:t>
      </w:r>
      <w:r>
        <w:rPr>
          <w:rFonts w:hint="eastAsia"/>
          <w:szCs w:val="21"/>
        </w:rPr>
        <w:t xml:space="preserve"> </w:t>
      </w:r>
      <w:r>
        <w:rPr>
          <w:szCs w:val="21"/>
        </w:rPr>
        <w:t>材料（工程设备）暂估单</w:t>
      </w:r>
      <w:r>
        <w:rPr>
          <w:rFonts w:hint="eastAsia"/>
          <w:szCs w:val="21"/>
        </w:rPr>
        <w:t>价</w:t>
      </w:r>
      <w:r>
        <w:rPr>
          <w:szCs w:val="21"/>
        </w:rPr>
        <w:t>及调整表（表12-2）</w:t>
      </w:r>
    </w:p>
    <w:p>
      <w:pPr>
        <w:spacing w:line="360" w:lineRule="auto"/>
        <w:ind w:firstLine="630" w:firstLineChars="300"/>
        <w:rPr>
          <w:szCs w:val="21"/>
        </w:rPr>
      </w:pPr>
      <w:r>
        <w:rPr>
          <w:szCs w:val="21"/>
        </w:rPr>
        <w:t>1.14</w:t>
      </w:r>
      <w:r>
        <w:rPr>
          <w:rFonts w:hint="eastAsia"/>
          <w:szCs w:val="21"/>
        </w:rPr>
        <w:t xml:space="preserve"> </w:t>
      </w:r>
      <w:r>
        <w:rPr>
          <w:szCs w:val="21"/>
        </w:rPr>
        <w:t>专业工程暂估价表（表12-3）</w:t>
      </w:r>
    </w:p>
    <w:p>
      <w:pPr>
        <w:spacing w:line="360" w:lineRule="auto"/>
        <w:ind w:firstLine="630" w:firstLineChars="300"/>
        <w:rPr>
          <w:szCs w:val="21"/>
        </w:rPr>
      </w:pPr>
      <w:r>
        <w:rPr>
          <w:szCs w:val="21"/>
        </w:rPr>
        <w:t>1.15计日工表（表12-4）</w:t>
      </w:r>
    </w:p>
    <w:p>
      <w:pPr>
        <w:spacing w:line="360" w:lineRule="auto"/>
        <w:ind w:firstLine="630" w:firstLineChars="300"/>
        <w:rPr>
          <w:szCs w:val="21"/>
        </w:rPr>
      </w:pPr>
      <w:r>
        <w:rPr>
          <w:szCs w:val="21"/>
        </w:rPr>
        <w:t>1.16</w:t>
      </w:r>
      <w:r>
        <w:rPr>
          <w:rFonts w:hint="eastAsia"/>
          <w:szCs w:val="21"/>
        </w:rPr>
        <w:t xml:space="preserve"> </w:t>
      </w:r>
      <w:r>
        <w:rPr>
          <w:szCs w:val="21"/>
        </w:rPr>
        <w:t>总承包服务费计价表（表12-5）</w:t>
      </w:r>
    </w:p>
    <w:p>
      <w:pPr>
        <w:spacing w:line="360" w:lineRule="auto"/>
        <w:ind w:firstLine="630" w:firstLineChars="300"/>
        <w:rPr>
          <w:szCs w:val="21"/>
        </w:rPr>
      </w:pPr>
      <w:r>
        <w:rPr>
          <w:szCs w:val="21"/>
        </w:rPr>
        <w:t>1.17</w:t>
      </w:r>
      <w:r>
        <w:rPr>
          <w:rFonts w:hint="eastAsia"/>
          <w:szCs w:val="21"/>
        </w:rPr>
        <w:t xml:space="preserve"> </w:t>
      </w:r>
      <w:r>
        <w:rPr>
          <w:szCs w:val="21"/>
        </w:rPr>
        <w:t>税前项目清单与计价表（表-14）</w:t>
      </w:r>
    </w:p>
    <w:p>
      <w:pPr>
        <w:spacing w:line="360" w:lineRule="auto"/>
        <w:ind w:firstLine="630" w:firstLineChars="300"/>
        <w:rPr>
          <w:szCs w:val="21"/>
        </w:rPr>
      </w:pPr>
      <w:r>
        <w:rPr>
          <w:szCs w:val="21"/>
        </w:rPr>
        <w:t>1.18</w:t>
      </w:r>
      <w:r>
        <w:rPr>
          <w:rFonts w:hint="eastAsia"/>
          <w:szCs w:val="21"/>
        </w:rPr>
        <w:t xml:space="preserve"> </w:t>
      </w:r>
      <w:r>
        <w:rPr>
          <w:szCs w:val="21"/>
        </w:rPr>
        <w:t>规费、</w:t>
      </w:r>
      <w:r>
        <w:rPr>
          <w:rFonts w:hint="eastAsia"/>
          <w:szCs w:val="21"/>
        </w:rPr>
        <w:t>增值税</w:t>
      </w:r>
      <w:r>
        <w:rPr>
          <w:szCs w:val="21"/>
        </w:rPr>
        <w:t>计价表（表-15）</w:t>
      </w:r>
    </w:p>
    <w:p>
      <w:pPr>
        <w:spacing w:line="360" w:lineRule="auto"/>
        <w:ind w:firstLine="630" w:firstLineChars="300"/>
        <w:rPr>
          <w:szCs w:val="21"/>
        </w:rPr>
      </w:pPr>
      <w:r>
        <w:rPr>
          <w:szCs w:val="21"/>
        </w:rPr>
        <w:t>1.19</w:t>
      </w:r>
      <w:r>
        <w:rPr>
          <w:rFonts w:hint="eastAsia"/>
          <w:szCs w:val="21"/>
        </w:rPr>
        <w:t xml:space="preserve"> </w:t>
      </w:r>
      <w:r>
        <w:rPr>
          <w:szCs w:val="21"/>
        </w:rPr>
        <w:t>发包人提供主要材料和工程设备一览表（表-21）</w:t>
      </w:r>
    </w:p>
    <w:p>
      <w:pPr>
        <w:spacing w:line="360" w:lineRule="auto"/>
        <w:ind w:firstLine="630" w:firstLineChars="300"/>
        <w:rPr>
          <w:szCs w:val="21"/>
        </w:rPr>
      </w:pPr>
      <w:r>
        <w:rPr>
          <w:szCs w:val="21"/>
        </w:rPr>
        <w:t>1.20</w:t>
      </w:r>
      <w:r>
        <w:rPr>
          <w:rFonts w:hint="eastAsia"/>
          <w:szCs w:val="21"/>
        </w:rPr>
        <w:t xml:space="preserve"> </w:t>
      </w:r>
      <w:r>
        <w:rPr>
          <w:szCs w:val="21"/>
        </w:rPr>
        <w:t>承包人提供主要材料和工程设备一览表（适用于造价信息差额调整法）（表-22）</w:t>
      </w:r>
    </w:p>
    <w:p>
      <w:pPr>
        <w:spacing w:line="360" w:lineRule="auto"/>
        <w:ind w:firstLine="630" w:firstLineChars="300"/>
        <w:rPr>
          <w:szCs w:val="21"/>
        </w:rPr>
      </w:pPr>
      <w:r>
        <w:rPr>
          <w:szCs w:val="21"/>
        </w:rPr>
        <w:t>1.21</w:t>
      </w:r>
      <w:r>
        <w:rPr>
          <w:rFonts w:hint="eastAsia"/>
          <w:szCs w:val="21"/>
        </w:rPr>
        <w:t xml:space="preserve"> </w:t>
      </w:r>
      <w:r>
        <w:rPr>
          <w:szCs w:val="21"/>
        </w:rPr>
        <w:t>承包人提供主要材料和工程设备一览表（适用于价格指数差额调整法）（表-23）</w:t>
      </w:r>
    </w:p>
    <w:p>
      <w:pPr>
        <w:spacing w:line="360" w:lineRule="auto"/>
        <w:ind w:firstLine="630" w:firstLineChars="300"/>
        <w:rPr>
          <w:szCs w:val="21"/>
        </w:rPr>
      </w:pPr>
    </w:p>
    <w:p>
      <w:pPr>
        <w:spacing w:line="360" w:lineRule="auto"/>
        <w:rPr>
          <w:szCs w:val="21"/>
        </w:rPr>
      </w:pPr>
      <w:r>
        <w:rPr>
          <w:rFonts w:hint="eastAsia"/>
          <w:szCs w:val="21"/>
        </w:rPr>
        <w:t>备注：</w:t>
      </w:r>
    </w:p>
    <w:p>
      <w:pPr>
        <w:spacing w:line="360" w:lineRule="auto"/>
        <w:ind w:firstLine="420" w:firstLineChars="200"/>
        <w:rPr>
          <w:szCs w:val="21"/>
        </w:rPr>
      </w:pPr>
      <w:r>
        <w:rPr>
          <w:rFonts w:hint="eastAsia"/>
          <w:bCs/>
          <w:szCs w:val="21"/>
        </w:rPr>
        <w:t>（1）1.8</w:t>
      </w:r>
      <w:r>
        <w:rPr>
          <w:bCs/>
          <w:szCs w:val="21"/>
        </w:rPr>
        <w:t>工程量清单综合单价分析表</w:t>
      </w:r>
      <w:r>
        <w:rPr>
          <w:rFonts w:hint="eastAsia"/>
          <w:bCs/>
          <w:szCs w:val="21"/>
        </w:rPr>
        <w:t>和1.9</w:t>
      </w:r>
      <w:r>
        <w:rPr>
          <w:bCs/>
          <w:szCs w:val="21"/>
        </w:rPr>
        <w:t>主要清单项目工料机分析表</w:t>
      </w:r>
      <w:r>
        <w:rPr>
          <w:rFonts w:hint="eastAsia"/>
          <w:bCs/>
          <w:szCs w:val="21"/>
        </w:rPr>
        <w:t>仅要求在商务标正本附上，副本可不附该部分内容</w:t>
      </w:r>
      <w:r>
        <w:rPr>
          <w:rFonts w:hint="eastAsia"/>
          <w:szCs w:val="21"/>
        </w:rPr>
        <w:t>。</w:t>
      </w:r>
    </w:p>
    <w:p>
      <w:pPr>
        <w:spacing w:line="360" w:lineRule="auto"/>
        <w:ind w:firstLine="420" w:firstLineChars="200"/>
        <w:rPr>
          <w:szCs w:val="21"/>
        </w:rPr>
      </w:pPr>
      <w:r>
        <w:rPr>
          <w:rFonts w:hint="eastAsia"/>
          <w:szCs w:val="21"/>
        </w:rPr>
        <w:t>（2）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spacing w:line="360" w:lineRule="auto"/>
        <w:ind w:firstLine="945" w:firstLineChars="450"/>
        <w:rPr>
          <w:szCs w:val="21"/>
        </w:rPr>
      </w:pPr>
      <w:r>
        <w:rPr>
          <w:rFonts w:hint="eastAsia" w:ascii="宋体" w:hAnsi="宋体" w:cs="宋体"/>
          <w:szCs w:val="21"/>
        </w:rPr>
        <w:t>①</w:t>
      </w:r>
      <w:r>
        <w:rPr>
          <w:szCs w:val="21"/>
        </w:rPr>
        <w:t>建设项目投标报价汇总表（表-02）</w:t>
      </w:r>
    </w:p>
    <w:p>
      <w:pPr>
        <w:spacing w:line="360" w:lineRule="auto"/>
        <w:ind w:firstLine="945" w:firstLineChars="450"/>
        <w:rPr>
          <w:szCs w:val="21"/>
        </w:rPr>
      </w:pPr>
      <w:r>
        <w:rPr>
          <w:rFonts w:hint="eastAsia"/>
          <w:szCs w:val="21"/>
        </w:rPr>
        <w:t>②暂列金额明细表</w:t>
      </w:r>
      <w:r>
        <w:rPr>
          <w:szCs w:val="21"/>
        </w:rPr>
        <w:t>（表12-1）</w:t>
      </w:r>
    </w:p>
    <w:p>
      <w:pPr>
        <w:spacing w:line="360" w:lineRule="auto"/>
        <w:ind w:firstLine="945" w:firstLineChars="450"/>
        <w:rPr>
          <w:szCs w:val="21"/>
        </w:rPr>
      </w:pPr>
      <w:r>
        <w:rPr>
          <w:rFonts w:hint="eastAsia"/>
          <w:szCs w:val="21"/>
        </w:rPr>
        <w:t>③</w:t>
      </w:r>
      <w:r>
        <w:rPr>
          <w:szCs w:val="21"/>
        </w:rPr>
        <w:t>材料（工程设备）暂估单位及调整表（表12-2）</w:t>
      </w:r>
    </w:p>
    <w:p>
      <w:pPr>
        <w:spacing w:line="360" w:lineRule="auto"/>
        <w:ind w:firstLine="945" w:firstLineChars="450"/>
        <w:rPr>
          <w:szCs w:val="21"/>
        </w:rPr>
      </w:pPr>
      <w:r>
        <w:rPr>
          <w:rFonts w:hint="eastAsia"/>
          <w:szCs w:val="21"/>
        </w:rPr>
        <w:t>④</w:t>
      </w:r>
      <w:r>
        <w:rPr>
          <w:szCs w:val="21"/>
        </w:rPr>
        <w:t>专业工程暂估价表（表12-3）</w:t>
      </w:r>
    </w:p>
    <w:p>
      <w:pPr>
        <w:spacing w:line="360" w:lineRule="auto"/>
        <w:ind w:firstLine="945" w:firstLineChars="450"/>
        <w:rPr>
          <w:szCs w:val="21"/>
        </w:rPr>
      </w:pPr>
      <w:r>
        <w:rPr>
          <w:rFonts w:hint="eastAsia"/>
          <w:szCs w:val="21"/>
        </w:rPr>
        <w:t>⑤</w:t>
      </w:r>
      <w:r>
        <w:rPr>
          <w:szCs w:val="21"/>
        </w:rPr>
        <w:t>计日工表</w:t>
      </w:r>
      <w:r>
        <w:rPr>
          <w:rFonts w:hint="eastAsia"/>
          <w:szCs w:val="21"/>
        </w:rPr>
        <w:t>（</w:t>
      </w:r>
      <w:r>
        <w:rPr>
          <w:szCs w:val="21"/>
        </w:rPr>
        <w:t>表12-4）</w:t>
      </w:r>
    </w:p>
    <w:p>
      <w:pPr>
        <w:spacing w:line="360" w:lineRule="auto"/>
        <w:ind w:firstLine="945" w:firstLineChars="450"/>
        <w:rPr>
          <w:szCs w:val="21"/>
        </w:rPr>
      </w:pPr>
      <w:r>
        <w:rPr>
          <w:rFonts w:hint="eastAsia"/>
          <w:szCs w:val="21"/>
        </w:rPr>
        <w:t>⑥</w:t>
      </w:r>
      <w:r>
        <w:rPr>
          <w:szCs w:val="21"/>
        </w:rPr>
        <w:t>总承包服务费计价表（表12-5）</w:t>
      </w:r>
    </w:p>
    <w:p>
      <w:pPr>
        <w:spacing w:line="360" w:lineRule="auto"/>
        <w:ind w:firstLine="945" w:firstLineChars="450"/>
        <w:rPr>
          <w:szCs w:val="21"/>
        </w:rPr>
      </w:pPr>
      <w:r>
        <w:rPr>
          <w:rFonts w:hint="eastAsia"/>
          <w:szCs w:val="21"/>
        </w:rPr>
        <w:t>⑦</w:t>
      </w:r>
      <w:r>
        <w:rPr>
          <w:szCs w:val="21"/>
        </w:rPr>
        <w:t>税前项目清单与计价表（表-14）</w:t>
      </w:r>
    </w:p>
    <w:p>
      <w:pPr>
        <w:spacing w:line="360" w:lineRule="auto"/>
        <w:ind w:firstLine="945" w:firstLineChars="450"/>
        <w:rPr>
          <w:szCs w:val="21"/>
        </w:rPr>
      </w:pPr>
    </w:p>
    <w:p>
      <w:pPr>
        <w:numPr>
          <w:ilvl w:val="0"/>
          <w:numId w:val="4"/>
        </w:numPr>
        <w:spacing w:line="360" w:lineRule="auto"/>
        <w:rPr>
          <w:rFonts w:hint="eastAsia"/>
          <w:b/>
          <w:bCs/>
          <w:lang w:val="en-US" w:eastAsia="zh-CN"/>
        </w:rPr>
      </w:pPr>
      <w:r>
        <w:rPr>
          <w:rFonts w:hint="eastAsia"/>
          <w:b/>
          <w:bCs/>
          <w:lang w:val="en-US" w:eastAsia="zh-CN"/>
        </w:rPr>
        <w:t xml:space="preserve">售后服务承诺 </w:t>
      </w:r>
    </w:p>
    <w:p>
      <w:pPr>
        <w:numPr>
          <w:ilvl w:val="0"/>
          <w:numId w:val="0"/>
        </w:numPr>
        <w:spacing w:line="360" w:lineRule="auto"/>
        <w:rPr>
          <w:rFonts w:hint="default"/>
          <w:b/>
          <w:bCs/>
          <w:lang w:val="en-US" w:eastAsia="zh-CN"/>
        </w:rPr>
      </w:pPr>
      <w:r>
        <w:rPr>
          <w:rFonts w:hint="eastAsia"/>
          <w:b/>
          <w:bCs/>
          <w:lang w:val="en-US" w:eastAsia="zh-CN"/>
        </w:rPr>
        <w:t xml:space="preserve">      格式自拟</w:t>
      </w:r>
    </w:p>
    <w:p>
      <w:pPr>
        <w:spacing w:line="360" w:lineRule="auto"/>
        <w:rPr>
          <w:b/>
          <w:bCs/>
        </w:rPr>
      </w:pPr>
    </w:p>
    <w:p>
      <w:pPr>
        <w:rPr>
          <w:rFonts w:hint="default" w:eastAsia="宋体"/>
          <w:b/>
          <w:bCs/>
          <w:lang w:val="en-US" w:eastAsia="zh-CN"/>
        </w:rPr>
        <w:sectPr>
          <w:pgSz w:w="11907" w:h="16840"/>
          <w:pgMar w:top="1440" w:right="1440" w:bottom="1440" w:left="1797" w:header="851" w:footer="851" w:gutter="0"/>
          <w:cols w:space="720" w:num="1"/>
          <w:docGrid w:linePitch="312" w:charSpace="0"/>
        </w:sectPr>
      </w:pPr>
      <w:r>
        <w:rPr>
          <w:rFonts w:hint="eastAsia"/>
          <w:b/>
          <w:bCs/>
          <w:lang w:val="en-US" w:eastAsia="zh-CN"/>
        </w:rPr>
        <w:t>五、投标人认为需要提交的其他证明材料</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28"/>
          <w:szCs w:val="28"/>
        </w:rPr>
      </w:pPr>
      <w:r>
        <w:rPr>
          <w:sz w:val="32"/>
          <w:szCs w:val="32"/>
          <w:u w:val="single"/>
        </w:rPr>
        <w:t xml:space="preserve">             </w:t>
      </w:r>
      <w:r>
        <w:rPr>
          <w:sz w:val="28"/>
          <w:szCs w:val="28"/>
        </w:rPr>
        <w:t>（项目名称）施工招标</w:t>
      </w:r>
    </w:p>
    <w:p>
      <w:pPr>
        <w:jc w:val="center"/>
        <w:rPr>
          <w:sz w:val="28"/>
          <w:szCs w:val="28"/>
        </w:rPr>
      </w:pPr>
    </w:p>
    <w:p>
      <w:pPr>
        <w:spacing w:beforeLines="100"/>
        <w:jc w:val="center"/>
        <w:rPr>
          <w:sz w:val="52"/>
          <w:szCs w:val="52"/>
        </w:rPr>
      </w:pPr>
      <w:r>
        <w:rPr>
          <w:sz w:val="52"/>
          <w:szCs w:val="52"/>
        </w:rPr>
        <w:t>投  标  文  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rPr>
      </w:pPr>
      <w:r>
        <w:rPr>
          <w:sz w:val="28"/>
          <w:szCs w:val="28"/>
        </w:rPr>
        <w:t>项目</w:t>
      </w:r>
      <w:r>
        <w:rPr>
          <w:rFonts w:hint="eastAsia"/>
          <w:sz w:val="28"/>
          <w:szCs w:val="28"/>
        </w:rPr>
        <w:t>招标</w:t>
      </w:r>
      <w:r>
        <w:rPr>
          <w:sz w:val="28"/>
          <w:szCs w:val="28"/>
        </w:rPr>
        <w:t>编号：</w:t>
      </w:r>
    </w:p>
    <w:p>
      <w:pPr>
        <w:jc w:val="center"/>
        <w:rPr>
          <w:sz w:val="32"/>
          <w:szCs w:val="32"/>
        </w:rPr>
      </w:pPr>
    </w:p>
    <w:p>
      <w:pPr>
        <w:jc w:val="center"/>
        <w:rPr>
          <w:sz w:val="32"/>
          <w:szCs w:val="32"/>
        </w:rPr>
      </w:pPr>
      <w:r>
        <w:rPr>
          <w:sz w:val="32"/>
          <w:szCs w:val="32"/>
        </w:rPr>
        <w:t>（正本/副本）</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980" w:firstLineChars="350"/>
        <w:rPr>
          <w:sz w:val="28"/>
          <w:szCs w:val="28"/>
          <w:u w:val="single"/>
        </w:rPr>
      </w:pPr>
      <w:r>
        <w:rPr>
          <w:sz w:val="28"/>
          <w:szCs w:val="28"/>
        </w:rPr>
        <w:t>投标内容：</w:t>
      </w:r>
      <w:r>
        <w:rPr>
          <w:sz w:val="28"/>
          <w:szCs w:val="28"/>
          <w:u w:val="single"/>
        </w:rPr>
        <w:t xml:space="preserve">            技术标部分           </w:t>
      </w:r>
    </w:p>
    <w:p>
      <w:pPr>
        <w:spacing w:line="360" w:lineRule="auto"/>
        <w:ind w:firstLine="980" w:firstLineChars="350"/>
        <w:rPr>
          <w:sz w:val="28"/>
          <w:szCs w:val="28"/>
        </w:rPr>
      </w:pPr>
      <w:r>
        <w:rPr>
          <w:sz w:val="28"/>
          <w:szCs w:val="28"/>
        </w:rPr>
        <w:t>投标人：</w:t>
      </w:r>
      <w:r>
        <w:rPr>
          <w:sz w:val="28"/>
          <w:szCs w:val="28"/>
          <w:u w:val="single"/>
        </w:rPr>
        <w:t xml:space="preserve">                               </w:t>
      </w:r>
      <w:r>
        <w:rPr>
          <w:sz w:val="28"/>
          <w:szCs w:val="28"/>
        </w:rPr>
        <w:t>（盖单位章）</w:t>
      </w:r>
    </w:p>
    <w:p>
      <w:pPr>
        <w:spacing w:line="360" w:lineRule="auto"/>
        <w:ind w:firstLine="980" w:firstLineChars="350"/>
        <w:rPr>
          <w:sz w:val="28"/>
          <w:szCs w:val="28"/>
        </w:rPr>
      </w:pPr>
      <w:r>
        <w:rPr>
          <w:sz w:val="28"/>
          <w:szCs w:val="28"/>
        </w:rPr>
        <w:t>法定代表人或其委托代理人：</w:t>
      </w:r>
      <w:r>
        <w:rPr>
          <w:sz w:val="28"/>
          <w:szCs w:val="28"/>
          <w:u w:val="single"/>
        </w:rPr>
        <w:t xml:space="preserve">           </w:t>
      </w:r>
      <w:r>
        <w:rPr>
          <w:sz w:val="28"/>
          <w:szCs w:val="28"/>
        </w:rPr>
        <w:t>（签字</w:t>
      </w:r>
      <w:r>
        <w:rPr>
          <w:rFonts w:hint="eastAsia"/>
          <w:sz w:val="28"/>
          <w:szCs w:val="28"/>
        </w:rPr>
        <w:t>或盖章</w:t>
      </w:r>
      <w:r>
        <w:rPr>
          <w:sz w:val="28"/>
          <w:szCs w:val="28"/>
        </w:rPr>
        <w:t>）</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spacing w:line="360" w:lineRule="exact"/>
        <w:ind w:firstLine="560" w:firstLineChars="200"/>
        <w:jc w:val="center"/>
        <w:rPr>
          <w:b/>
          <w:sz w:val="28"/>
          <w:szCs w:val="28"/>
        </w:rPr>
      </w:pPr>
      <w:r>
        <w:rPr>
          <w:sz w:val="28"/>
          <w:szCs w:val="28"/>
        </w:rPr>
        <w:br w:type="page"/>
      </w:r>
      <w:bookmarkStart w:id="1309" w:name="_Toc153274944"/>
      <w:bookmarkStart w:id="1310" w:name="_Toc251052160"/>
      <w:bookmarkStart w:id="1311" w:name="_Toc172364022"/>
      <w:bookmarkStart w:id="1312" w:name="_Toc173579002"/>
      <w:r>
        <w:rPr>
          <w:b/>
          <w:sz w:val="28"/>
          <w:szCs w:val="28"/>
        </w:rPr>
        <w:t>目   录</w:t>
      </w:r>
    </w:p>
    <w:p>
      <w:pPr>
        <w:spacing w:line="360" w:lineRule="exact"/>
        <w:ind w:firstLine="640" w:firstLineChars="200"/>
        <w:rPr>
          <w:sz w:val="32"/>
          <w:szCs w:val="32"/>
        </w:rPr>
      </w:pPr>
    </w:p>
    <w:p>
      <w:pPr>
        <w:pStyle w:val="155"/>
        <w:spacing w:line="460" w:lineRule="exact"/>
      </w:pPr>
      <w:r>
        <w:t>1、施工组织设计</w:t>
      </w:r>
    </w:p>
    <w:p>
      <w:pPr>
        <w:pStyle w:val="155"/>
        <w:spacing w:line="460" w:lineRule="exact"/>
      </w:pPr>
      <w:r>
        <w:t>2、</w:t>
      </w:r>
      <w:r>
        <w:rPr>
          <w:rFonts w:hint="eastAsia"/>
        </w:rPr>
        <w:t>产品技术方案（含技术响应表、</w:t>
      </w:r>
      <w:r>
        <w:rPr>
          <w:rFonts w:hint="eastAsia" w:ascii="宋体" w:hAnsi="宋体"/>
          <w:bCs/>
          <w:szCs w:val="21"/>
        </w:rPr>
        <w:t>主要材料情况表）</w:t>
      </w:r>
    </w:p>
    <w:p>
      <w:pPr>
        <w:pStyle w:val="155"/>
        <w:spacing w:line="460" w:lineRule="exact"/>
      </w:pPr>
      <w:r>
        <w:rPr>
          <w:rFonts w:hint="eastAsia"/>
        </w:rPr>
        <w:t>3、项目管理机构</w:t>
      </w:r>
    </w:p>
    <w:p>
      <w:pPr>
        <w:pStyle w:val="155"/>
        <w:rPr>
          <w:b/>
        </w:rPr>
      </w:pPr>
    </w:p>
    <w:p>
      <w:pPr>
        <w:pStyle w:val="155"/>
        <w:rPr>
          <w:b/>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pStyle w:val="155"/>
        <w:outlineLvl w:val="0"/>
      </w:pPr>
    </w:p>
    <w:p>
      <w:pPr>
        <w:pStyle w:val="155"/>
        <w:jc w:val="center"/>
        <w:outlineLvl w:val="0"/>
        <w:rPr>
          <w:b/>
          <w:sz w:val="24"/>
        </w:rPr>
      </w:pPr>
      <w:bookmarkStart w:id="1313" w:name="_Toc389065360"/>
      <w:r>
        <w:rPr>
          <w:b/>
          <w:sz w:val="24"/>
        </w:rPr>
        <w:br w:type="page"/>
      </w:r>
      <w:r>
        <w:rPr>
          <w:b/>
          <w:sz w:val="24"/>
        </w:rPr>
        <w:t>一、施工组织设计</w:t>
      </w:r>
      <w:bookmarkEnd w:id="1313"/>
    </w:p>
    <w:p>
      <w:pPr>
        <w:spacing w:line="460" w:lineRule="exact"/>
        <w:ind w:firstLine="420" w:firstLineChars="200"/>
        <w:rPr>
          <w:szCs w:val="21"/>
        </w:rPr>
      </w:pPr>
      <w:r>
        <w:rPr>
          <w:szCs w:val="21"/>
        </w:rPr>
        <w:t>1、</w:t>
      </w:r>
      <w:bookmarkEnd w:id="1309"/>
      <w:bookmarkEnd w:id="1310"/>
      <w:bookmarkEnd w:id="1311"/>
      <w:bookmarkEnd w:id="1312"/>
      <w:r>
        <w:rPr>
          <w:szCs w:val="21"/>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szCs w:val="21"/>
        </w:rPr>
      </w:pPr>
      <w:r>
        <w:rPr>
          <w:szCs w:val="21"/>
        </w:rPr>
        <w:t>2．施工组织设计除采用文字表述外可附下列图表，图表及格式要求附后。</w:t>
      </w:r>
    </w:p>
    <w:p>
      <w:pPr>
        <w:spacing w:line="460" w:lineRule="exact"/>
        <w:ind w:firstLine="420" w:firstLineChars="200"/>
        <w:rPr>
          <w:szCs w:val="21"/>
        </w:rPr>
      </w:pPr>
      <w:r>
        <w:rPr>
          <w:szCs w:val="21"/>
        </w:rPr>
        <w:t>附表一  拟投入本工程的主要施工设备表</w:t>
      </w:r>
    </w:p>
    <w:p>
      <w:pPr>
        <w:spacing w:line="460" w:lineRule="exact"/>
        <w:ind w:firstLine="420" w:firstLineChars="200"/>
        <w:rPr>
          <w:szCs w:val="21"/>
        </w:rPr>
      </w:pPr>
      <w:r>
        <w:rPr>
          <w:szCs w:val="21"/>
        </w:rPr>
        <w:t>附表二  拟配备本工程的试验和检测仪器设备表</w:t>
      </w:r>
    </w:p>
    <w:p>
      <w:pPr>
        <w:spacing w:line="460" w:lineRule="exact"/>
        <w:ind w:firstLine="420" w:firstLineChars="200"/>
        <w:rPr>
          <w:szCs w:val="21"/>
        </w:rPr>
      </w:pPr>
      <w:r>
        <w:rPr>
          <w:szCs w:val="21"/>
        </w:rPr>
        <w:t>附表三  劳动力计划表</w:t>
      </w:r>
    </w:p>
    <w:p>
      <w:pPr>
        <w:spacing w:line="460" w:lineRule="exact"/>
        <w:ind w:firstLine="420" w:firstLineChars="200"/>
        <w:rPr>
          <w:szCs w:val="21"/>
        </w:rPr>
      </w:pPr>
      <w:r>
        <w:rPr>
          <w:szCs w:val="21"/>
        </w:rPr>
        <w:t>附表四  计划开、竣工日期和施工进度网络图</w:t>
      </w:r>
    </w:p>
    <w:p>
      <w:pPr>
        <w:spacing w:line="460" w:lineRule="exact"/>
        <w:ind w:firstLine="420" w:firstLineChars="200"/>
        <w:rPr>
          <w:szCs w:val="21"/>
        </w:rPr>
      </w:pPr>
      <w:r>
        <w:rPr>
          <w:szCs w:val="21"/>
        </w:rPr>
        <w:t>附表五  施工总平面图</w:t>
      </w:r>
    </w:p>
    <w:p>
      <w:pPr>
        <w:spacing w:line="460" w:lineRule="exact"/>
        <w:ind w:firstLine="420" w:firstLineChars="200"/>
        <w:rPr>
          <w:szCs w:val="21"/>
        </w:rPr>
      </w:pPr>
      <w:r>
        <w:rPr>
          <w:szCs w:val="21"/>
        </w:rPr>
        <w:t>附表六  临时用地表</w:t>
      </w:r>
    </w:p>
    <w:p>
      <w:pPr>
        <w:spacing w:line="460" w:lineRule="exact"/>
        <w:ind w:firstLine="420" w:firstLineChars="200"/>
        <w:rPr>
          <w:szCs w:val="21"/>
        </w:rPr>
      </w:pPr>
    </w:p>
    <w:p>
      <w:pPr>
        <w:rPr>
          <w:szCs w:val="21"/>
        </w:rPr>
      </w:pPr>
      <w:r>
        <w:t>附表一：拟投入本</w:t>
      </w:r>
      <w:r>
        <w:rPr>
          <w:szCs w:val="21"/>
        </w:rPr>
        <w:t>工程</w:t>
      </w:r>
      <w:r>
        <w:t>的主要施工设备表</w:t>
      </w:r>
    </w:p>
    <w:tbl>
      <w:tblPr>
        <w:tblStyle w:val="48"/>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758" w:type="dxa"/>
            <w:vAlign w:val="center"/>
          </w:tcPr>
          <w:p>
            <w:pPr>
              <w:jc w:val="center"/>
              <w:rPr>
                <w:szCs w:val="21"/>
              </w:rPr>
            </w:pPr>
            <w:r>
              <w:rPr>
                <w:szCs w:val="21"/>
              </w:rPr>
              <w:t>序号</w:t>
            </w:r>
          </w:p>
        </w:tc>
        <w:tc>
          <w:tcPr>
            <w:tcW w:w="1226" w:type="dxa"/>
            <w:vAlign w:val="center"/>
          </w:tcPr>
          <w:p>
            <w:pPr>
              <w:jc w:val="center"/>
              <w:rPr>
                <w:szCs w:val="21"/>
              </w:rPr>
            </w:pPr>
            <w:r>
              <w:rPr>
                <w:szCs w:val="21"/>
              </w:rPr>
              <w:t>设备名称</w:t>
            </w:r>
          </w:p>
        </w:tc>
        <w:tc>
          <w:tcPr>
            <w:tcW w:w="851" w:type="dxa"/>
            <w:vAlign w:val="center"/>
          </w:tcPr>
          <w:p>
            <w:pPr>
              <w:jc w:val="center"/>
              <w:rPr>
                <w:szCs w:val="21"/>
              </w:rPr>
            </w:pPr>
            <w:r>
              <w:rPr>
                <w:szCs w:val="21"/>
              </w:rPr>
              <w:t>型号</w:t>
            </w:r>
          </w:p>
          <w:p>
            <w:pPr>
              <w:jc w:val="center"/>
              <w:rPr>
                <w:szCs w:val="21"/>
              </w:rPr>
            </w:pPr>
            <w:r>
              <w:rPr>
                <w:szCs w:val="21"/>
              </w:rPr>
              <w:t>规格</w:t>
            </w:r>
          </w:p>
        </w:tc>
        <w:tc>
          <w:tcPr>
            <w:tcW w:w="708" w:type="dxa"/>
            <w:vAlign w:val="center"/>
          </w:tcPr>
          <w:p>
            <w:pPr>
              <w:jc w:val="center"/>
              <w:rPr>
                <w:szCs w:val="21"/>
              </w:rPr>
            </w:pPr>
            <w:r>
              <w:rPr>
                <w:szCs w:val="21"/>
              </w:rPr>
              <w:t>数量</w:t>
            </w:r>
          </w:p>
        </w:tc>
        <w:tc>
          <w:tcPr>
            <w:tcW w:w="709" w:type="dxa"/>
            <w:vAlign w:val="center"/>
          </w:tcPr>
          <w:p>
            <w:pPr>
              <w:jc w:val="center"/>
              <w:rPr>
                <w:szCs w:val="21"/>
              </w:rPr>
            </w:pPr>
            <w:r>
              <w:rPr>
                <w:szCs w:val="21"/>
              </w:rPr>
              <w:t>国别</w:t>
            </w:r>
          </w:p>
          <w:p>
            <w:pPr>
              <w:jc w:val="center"/>
              <w:rPr>
                <w:szCs w:val="21"/>
              </w:rPr>
            </w:pPr>
            <w:r>
              <w:rPr>
                <w:szCs w:val="21"/>
              </w:rPr>
              <w:t>产地</w:t>
            </w:r>
          </w:p>
        </w:tc>
        <w:tc>
          <w:tcPr>
            <w:tcW w:w="851" w:type="dxa"/>
            <w:vAlign w:val="center"/>
          </w:tcPr>
          <w:p>
            <w:pPr>
              <w:jc w:val="center"/>
              <w:rPr>
                <w:szCs w:val="21"/>
              </w:rPr>
            </w:pPr>
            <w:r>
              <w:rPr>
                <w:szCs w:val="21"/>
              </w:rPr>
              <w:t>制造</w:t>
            </w:r>
          </w:p>
          <w:p>
            <w:pPr>
              <w:jc w:val="center"/>
              <w:rPr>
                <w:szCs w:val="21"/>
              </w:rPr>
            </w:pPr>
            <w:r>
              <w:rPr>
                <w:szCs w:val="21"/>
              </w:rPr>
              <w:t>年份</w:t>
            </w:r>
          </w:p>
        </w:tc>
        <w:tc>
          <w:tcPr>
            <w:tcW w:w="1134" w:type="dxa"/>
            <w:vAlign w:val="center"/>
          </w:tcPr>
          <w:p>
            <w:pPr>
              <w:jc w:val="center"/>
              <w:rPr>
                <w:szCs w:val="21"/>
              </w:rPr>
            </w:pPr>
            <w:r>
              <w:rPr>
                <w:szCs w:val="21"/>
              </w:rPr>
              <w:t>额定功率</w:t>
            </w:r>
          </w:p>
          <w:p>
            <w:pPr>
              <w:jc w:val="center"/>
              <w:rPr>
                <w:szCs w:val="21"/>
              </w:rPr>
            </w:pPr>
            <w:r>
              <w:rPr>
                <w:szCs w:val="21"/>
              </w:rPr>
              <w:t>（KW）</w:t>
            </w:r>
          </w:p>
        </w:tc>
        <w:tc>
          <w:tcPr>
            <w:tcW w:w="992" w:type="dxa"/>
            <w:vAlign w:val="center"/>
          </w:tcPr>
          <w:p>
            <w:pPr>
              <w:jc w:val="center"/>
              <w:rPr>
                <w:szCs w:val="21"/>
              </w:rPr>
            </w:pPr>
            <w:r>
              <w:rPr>
                <w:szCs w:val="21"/>
              </w:rPr>
              <w:t>生产</w:t>
            </w:r>
          </w:p>
          <w:p>
            <w:pPr>
              <w:jc w:val="center"/>
              <w:rPr>
                <w:szCs w:val="21"/>
              </w:rPr>
            </w:pPr>
            <w:r>
              <w:rPr>
                <w:szCs w:val="21"/>
              </w:rPr>
              <w:t>能力</w:t>
            </w:r>
          </w:p>
        </w:tc>
        <w:tc>
          <w:tcPr>
            <w:tcW w:w="1134" w:type="dxa"/>
            <w:vAlign w:val="center"/>
          </w:tcPr>
          <w:p>
            <w:pPr>
              <w:jc w:val="center"/>
              <w:rPr>
                <w:szCs w:val="21"/>
              </w:rPr>
            </w:pPr>
            <w:r>
              <w:rPr>
                <w:szCs w:val="21"/>
              </w:rPr>
              <w:t>用于施</w:t>
            </w:r>
          </w:p>
          <w:p>
            <w:pPr>
              <w:jc w:val="center"/>
              <w:rPr>
                <w:szCs w:val="21"/>
              </w:rPr>
            </w:pPr>
            <w:r>
              <w:rPr>
                <w:szCs w:val="21"/>
              </w:rPr>
              <w:t>工部位</w:t>
            </w:r>
          </w:p>
        </w:tc>
        <w:tc>
          <w:tcPr>
            <w:tcW w:w="992"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8" w:type="dxa"/>
          </w:tcPr>
          <w:p>
            <w:pPr>
              <w:spacing w:line="360" w:lineRule="auto"/>
              <w:rPr>
                <w:szCs w:val="21"/>
              </w:rPr>
            </w:pPr>
          </w:p>
        </w:tc>
        <w:tc>
          <w:tcPr>
            <w:tcW w:w="1226" w:type="dxa"/>
          </w:tcPr>
          <w:p>
            <w:pPr>
              <w:spacing w:line="360" w:lineRule="auto"/>
              <w:ind w:firstLine="420" w:firstLineChars="200"/>
              <w:rPr>
                <w:szCs w:val="21"/>
              </w:rPr>
            </w:pPr>
          </w:p>
        </w:tc>
        <w:tc>
          <w:tcPr>
            <w:tcW w:w="851" w:type="dxa"/>
          </w:tcPr>
          <w:p>
            <w:pPr>
              <w:spacing w:line="360" w:lineRule="auto"/>
              <w:rPr>
                <w:szCs w:val="21"/>
              </w:rPr>
            </w:pPr>
          </w:p>
        </w:tc>
        <w:tc>
          <w:tcPr>
            <w:tcW w:w="708" w:type="dxa"/>
          </w:tcPr>
          <w:p>
            <w:pPr>
              <w:spacing w:line="360" w:lineRule="auto"/>
              <w:rPr>
                <w:szCs w:val="21"/>
              </w:rPr>
            </w:pPr>
          </w:p>
        </w:tc>
        <w:tc>
          <w:tcPr>
            <w:tcW w:w="709" w:type="dxa"/>
          </w:tcPr>
          <w:p>
            <w:pPr>
              <w:spacing w:line="360" w:lineRule="auto"/>
              <w:rPr>
                <w:szCs w:val="21"/>
              </w:rPr>
            </w:pPr>
          </w:p>
        </w:tc>
        <w:tc>
          <w:tcPr>
            <w:tcW w:w="851"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8" w:type="dxa"/>
          </w:tcPr>
          <w:p>
            <w:pPr>
              <w:spacing w:line="360" w:lineRule="auto"/>
              <w:rPr>
                <w:szCs w:val="21"/>
              </w:rPr>
            </w:pPr>
          </w:p>
        </w:tc>
        <w:tc>
          <w:tcPr>
            <w:tcW w:w="1226" w:type="dxa"/>
          </w:tcPr>
          <w:p>
            <w:pPr>
              <w:spacing w:line="360" w:lineRule="auto"/>
              <w:rPr>
                <w:szCs w:val="21"/>
              </w:rPr>
            </w:pPr>
          </w:p>
        </w:tc>
        <w:tc>
          <w:tcPr>
            <w:tcW w:w="851" w:type="dxa"/>
          </w:tcPr>
          <w:p>
            <w:pPr>
              <w:spacing w:line="360" w:lineRule="auto"/>
              <w:rPr>
                <w:szCs w:val="21"/>
              </w:rPr>
            </w:pPr>
          </w:p>
        </w:tc>
        <w:tc>
          <w:tcPr>
            <w:tcW w:w="708" w:type="dxa"/>
          </w:tcPr>
          <w:p>
            <w:pPr>
              <w:spacing w:line="360" w:lineRule="auto"/>
              <w:rPr>
                <w:szCs w:val="21"/>
              </w:rPr>
            </w:pPr>
          </w:p>
        </w:tc>
        <w:tc>
          <w:tcPr>
            <w:tcW w:w="709" w:type="dxa"/>
          </w:tcPr>
          <w:p>
            <w:pPr>
              <w:spacing w:line="360" w:lineRule="auto"/>
              <w:rPr>
                <w:szCs w:val="21"/>
              </w:rPr>
            </w:pPr>
          </w:p>
        </w:tc>
        <w:tc>
          <w:tcPr>
            <w:tcW w:w="851"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8" w:type="dxa"/>
          </w:tcPr>
          <w:p>
            <w:pPr>
              <w:spacing w:line="360" w:lineRule="auto"/>
              <w:rPr>
                <w:szCs w:val="21"/>
              </w:rPr>
            </w:pPr>
          </w:p>
        </w:tc>
        <w:tc>
          <w:tcPr>
            <w:tcW w:w="1226" w:type="dxa"/>
          </w:tcPr>
          <w:p>
            <w:pPr>
              <w:spacing w:line="360" w:lineRule="auto"/>
              <w:rPr>
                <w:szCs w:val="21"/>
              </w:rPr>
            </w:pPr>
          </w:p>
        </w:tc>
        <w:tc>
          <w:tcPr>
            <w:tcW w:w="851" w:type="dxa"/>
          </w:tcPr>
          <w:p>
            <w:pPr>
              <w:spacing w:line="360" w:lineRule="auto"/>
              <w:rPr>
                <w:szCs w:val="21"/>
              </w:rPr>
            </w:pPr>
          </w:p>
        </w:tc>
        <w:tc>
          <w:tcPr>
            <w:tcW w:w="708" w:type="dxa"/>
          </w:tcPr>
          <w:p>
            <w:pPr>
              <w:spacing w:line="360" w:lineRule="auto"/>
              <w:rPr>
                <w:szCs w:val="21"/>
              </w:rPr>
            </w:pPr>
          </w:p>
        </w:tc>
        <w:tc>
          <w:tcPr>
            <w:tcW w:w="709" w:type="dxa"/>
          </w:tcPr>
          <w:p>
            <w:pPr>
              <w:spacing w:line="360" w:lineRule="auto"/>
              <w:rPr>
                <w:szCs w:val="21"/>
              </w:rPr>
            </w:pPr>
          </w:p>
        </w:tc>
        <w:tc>
          <w:tcPr>
            <w:tcW w:w="851"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8" w:type="dxa"/>
          </w:tcPr>
          <w:p>
            <w:pPr>
              <w:spacing w:line="360" w:lineRule="auto"/>
              <w:rPr>
                <w:szCs w:val="21"/>
              </w:rPr>
            </w:pPr>
          </w:p>
        </w:tc>
        <w:tc>
          <w:tcPr>
            <w:tcW w:w="1226" w:type="dxa"/>
          </w:tcPr>
          <w:p>
            <w:pPr>
              <w:spacing w:line="360" w:lineRule="auto"/>
              <w:rPr>
                <w:szCs w:val="21"/>
              </w:rPr>
            </w:pPr>
          </w:p>
        </w:tc>
        <w:tc>
          <w:tcPr>
            <w:tcW w:w="851" w:type="dxa"/>
          </w:tcPr>
          <w:p>
            <w:pPr>
              <w:spacing w:line="360" w:lineRule="auto"/>
              <w:rPr>
                <w:szCs w:val="21"/>
              </w:rPr>
            </w:pPr>
          </w:p>
        </w:tc>
        <w:tc>
          <w:tcPr>
            <w:tcW w:w="708" w:type="dxa"/>
          </w:tcPr>
          <w:p>
            <w:pPr>
              <w:spacing w:line="360" w:lineRule="auto"/>
              <w:rPr>
                <w:szCs w:val="21"/>
              </w:rPr>
            </w:pPr>
          </w:p>
        </w:tc>
        <w:tc>
          <w:tcPr>
            <w:tcW w:w="709" w:type="dxa"/>
          </w:tcPr>
          <w:p>
            <w:pPr>
              <w:spacing w:line="360" w:lineRule="auto"/>
              <w:rPr>
                <w:szCs w:val="21"/>
              </w:rPr>
            </w:pPr>
          </w:p>
        </w:tc>
        <w:tc>
          <w:tcPr>
            <w:tcW w:w="851"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8" w:type="dxa"/>
          </w:tcPr>
          <w:p>
            <w:pPr>
              <w:spacing w:line="360" w:lineRule="auto"/>
              <w:rPr>
                <w:szCs w:val="21"/>
              </w:rPr>
            </w:pPr>
          </w:p>
        </w:tc>
        <w:tc>
          <w:tcPr>
            <w:tcW w:w="1226" w:type="dxa"/>
          </w:tcPr>
          <w:p>
            <w:pPr>
              <w:spacing w:line="360" w:lineRule="auto"/>
              <w:rPr>
                <w:szCs w:val="21"/>
              </w:rPr>
            </w:pPr>
          </w:p>
        </w:tc>
        <w:tc>
          <w:tcPr>
            <w:tcW w:w="851" w:type="dxa"/>
          </w:tcPr>
          <w:p>
            <w:pPr>
              <w:spacing w:line="360" w:lineRule="auto"/>
              <w:rPr>
                <w:szCs w:val="21"/>
              </w:rPr>
            </w:pPr>
          </w:p>
        </w:tc>
        <w:tc>
          <w:tcPr>
            <w:tcW w:w="708" w:type="dxa"/>
          </w:tcPr>
          <w:p>
            <w:pPr>
              <w:spacing w:line="360" w:lineRule="auto"/>
              <w:rPr>
                <w:szCs w:val="21"/>
              </w:rPr>
            </w:pPr>
          </w:p>
        </w:tc>
        <w:tc>
          <w:tcPr>
            <w:tcW w:w="709" w:type="dxa"/>
          </w:tcPr>
          <w:p>
            <w:pPr>
              <w:spacing w:line="360" w:lineRule="auto"/>
              <w:rPr>
                <w:szCs w:val="21"/>
              </w:rPr>
            </w:pPr>
          </w:p>
        </w:tc>
        <w:tc>
          <w:tcPr>
            <w:tcW w:w="851"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c>
          <w:tcPr>
            <w:tcW w:w="1134" w:type="dxa"/>
          </w:tcPr>
          <w:p>
            <w:pPr>
              <w:spacing w:line="360" w:lineRule="auto"/>
              <w:rPr>
                <w:szCs w:val="21"/>
              </w:rPr>
            </w:pPr>
          </w:p>
        </w:tc>
        <w:tc>
          <w:tcPr>
            <w:tcW w:w="992" w:type="dxa"/>
          </w:tcPr>
          <w:p>
            <w:pPr>
              <w:spacing w:line="360" w:lineRule="auto"/>
              <w:rPr>
                <w:szCs w:val="21"/>
              </w:rPr>
            </w:pPr>
          </w:p>
        </w:tc>
      </w:tr>
    </w:tbl>
    <w:p/>
    <w:p/>
    <w:p>
      <w:r>
        <w:t>附表二：拟配备本工程的试验和检测仪器设备表</w:t>
      </w:r>
    </w:p>
    <w:tbl>
      <w:tblPr>
        <w:tblStyle w:val="48"/>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jc w:val="center"/>
              <w:rPr>
                <w:szCs w:val="21"/>
              </w:rPr>
            </w:pPr>
            <w:r>
              <w:rPr>
                <w:szCs w:val="21"/>
              </w:rPr>
              <w:t>序号</w:t>
            </w:r>
          </w:p>
        </w:tc>
        <w:tc>
          <w:tcPr>
            <w:tcW w:w="1226" w:type="dxa"/>
            <w:vAlign w:val="center"/>
          </w:tcPr>
          <w:p>
            <w:pPr>
              <w:jc w:val="center"/>
              <w:rPr>
                <w:szCs w:val="21"/>
              </w:rPr>
            </w:pPr>
            <w:r>
              <w:rPr>
                <w:szCs w:val="21"/>
              </w:rPr>
              <w:t>仪器设备名称</w:t>
            </w:r>
          </w:p>
        </w:tc>
        <w:tc>
          <w:tcPr>
            <w:tcW w:w="851" w:type="dxa"/>
            <w:vAlign w:val="center"/>
          </w:tcPr>
          <w:p>
            <w:pPr>
              <w:jc w:val="center"/>
              <w:rPr>
                <w:szCs w:val="21"/>
              </w:rPr>
            </w:pPr>
            <w:r>
              <w:rPr>
                <w:szCs w:val="21"/>
              </w:rPr>
              <w:t>型号</w:t>
            </w:r>
          </w:p>
          <w:p>
            <w:pPr>
              <w:jc w:val="center"/>
              <w:rPr>
                <w:szCs w:val="21"/>
              </w:rPr>
            </w:pPr>
            <w:r>
              <w:rPr>
                <w:szCs w:val="21"/>
              </w:rPr>
              <w:t>规格</w:t>
            </w:r>
          </w:p>
        </w:tc>
        <w:tc>
          <w:tcPr>
            <w:tcW w:w="708" w:type="dxa"/>
            <w:vAlign w:val="center"/>
          </w:tcPr>
          <w:p>
            <w:pPr>
              <w:jc w:val="center"/>
              <w:rPr>
                <w:szCs w:val="21"/>
              </w:rPr>
            </w:pPr>
            <w:r>
              <w:rPr>
                <w:szCs w:val="21"/>
              </w:rPr>
              <w:t>数量</w:t>
            </w:r>
          </w:p>
        </w:tc>
        <w:tc>
          <w:tcPr>
            <w:tcW w:w="709" w:type="dxa"/>
            <w:vAlign w:val="center"/>
          </w:tcPr>
          <w:p>
            <w:pPr>
              <w:jc w:val="center"/>
              <w:rPr>
                <w:szCs w:val="21"/>
              </w:rPr>
            </w:pPr>
            <w:r>
              <w:rPr>
                <w:szCs w:val="21"/>
              </w:rPr>
              <w:t>国别</w:t>
            </w:r>
          </w:p>
          <w:p>
            <w:pPr>
              <w:jc w:val="center"/>
              <w:rPr>
                <w:szCs w:val="21"/>
              </w:rPr>
            </w:pPr>
            <w:r>
              <w:rPr>
                <w:szCs w:val="21"/>
              </w:rPr>
              <w:t>产地</w:t>
            </w:r>
          </w:p>
        </w:tc>
        <w:tc>
          <w:tcPr>
            <w:tcW w:w="1134" w:type="dxa"/>
            <w:vAlign w:val="center"/>
          </w:tcPr>
          <w:p>
            <w:pPr>
              <w:jc w:val="center"/>
              <w:rPr>
                <w:szCs w:val="21"/>
              </w:rPr>
            </w:pPr>
            <w:r>
              <w:rPr>
                <w:szCs w:val="21"/>
              </w:rPr>
              <w:t>制造年份</w:t>
            </w:r>
          </w:p>
        </w:tc>
        <w:tc>
          <w:tcPr>
            <w:tcW w:w="1276" w:type="dxa"/>
            <w:vAlign w:val="center"/>
          </w:tcPr>
          <w:p>
            <w:pPr>
              <w:jc w:val="center"/>
              <w:rPr>
                <w:szCs w:val="21"/>
              </w:rPr>
            </w:pPr>
            <w:r>
              <w:rPr>
                <w:szCs w:val="21"/>
              </w:rPr>
              <w:t>已使用</w:t>
            </w:r>
          </w:p>
          <w:p>
            <w:pPr>
              <w:jc w:val="center"/>
              <w:rPr>
                <w:szCs w:val="21"/>
              </w:rPr>
            </w:pPr>
            <w:r>
              <w:rPr>
                <w:szCs w:val="21"/>
              </w:rPr>
              <w:t>台时数</w:t>
            </w:r>
          </w:p>
        </w:tc>
        <w:tc>
          <w:tcPr>
            <w:tcW w:w="1134" w:type="dxa"/>
            <w:vAlign w:val="center"/>
          </w:tcPr>
          <w:p>
            <w:pPr>
              <w:jc w:val="center"/>
              <w:rPr>
                <w:szCs w:val="21"/>
              </w:rPr>
            </w:pPr>
            <w:r>
              <w:rPr>
                <w:szCs w:val="21"/>
              </w:rPr>
              <w:t>用途</w:t>
            </w:r>
          </w:p>
        </w:tc>
        <w:tc>
          <w:tcPr>
            <w:tcW w:w="1559"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szCs w:val="21"/>
              </w:rPr>
            </w:pPr>
          </w:p>
        </w:tc>
        <w:tc>
          <w:tcPr>
            <w:tcW w:w="1226" w:type="dxa"/>
            <w:vAlign w:val="center"/>
          </w:tcPr>
          <w:p>
            <w:pPr>
              <w:spacing w:line="360" w:lineRule="auto"/>
              <w:ind w:firstLine="420" w:firstLineChars="200"/>
              <w:rPr>
                <w:szCs w:val="21"/>
              </w:rPr>
            </w:pPr>
          </w:p>
        </w:tc>
        <w:tc>
          <w:tcPr>
            <w:tcW w:w="851" w:type="dxa"/>
            <w:vAlign w:val="center"/>
          </w:tcPr>
          <w:p>
            <w:pPr>
              <w:spacing w:line="360" w:lineRule="auto"/>
              <w:ind w:firstLine="420" w:firstLineChars="200"/>
              <w:rPr>
                <w:szCs w:val="21"/>
              </w:rPr>
            </w:pPr>
          </w:p>
        </w:tc>
        <w:tc>
          <w:tcPr>
            <w:tcW w:w="708" w:type="dxa"/>
            <w:vAlign w:val="center"/>
          </w:tcPr>
          <w:p>
            <w:pPr>
              <w:spacing w:line="360" w:lineRule="auto"/>
              <w:ind w:firstLine="420" w:firstLineChars="200"/>
              <w:rPr>
                <w:szCs w:val="21"/>
              </w:rPr>
            </w:pPr>
          </w:p>
        </w:tc>
        <w:tc>
          <w:tcPr>
            <w:tcW w:w="709"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276"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559" w:type="dxa"/>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szCs w:val="21"/>
              </w:rPr>
            </w:pPr>
          </w:p>
        </w:tc>
        <w:tc>
          <w:tcPr>
            <w:tcW w:w="1226" w:type="dxa"/>
            <w:vAlign w:val="center"/>
          </w:tcPr>
          <w:p>
            <w:pPr>
              <w:spacing w:line="360" w:lineRule="auto"/>
              <w:ind w:firstLine="420" w:firstLineChars="200"/>
              <w:rPr>
                <w:szCs w:val="21"/>
              </w:rPr>
            </w:pPr>
          </w:p>
        </w:tc>
        <w:tc>
          <w:tcPr>
            <w:tcW w:w="851" w:type="dxa"/>
            <w:vAlign w:val="center"/>
          </w:tcPr>
          <w:p>
            <w:pPr>
              <w:spacing w:line="360" w:lineRule="auto"/>
              <w:ind w:firstLine="420" w:firstLineChars="200"/>
              <w:rPr>
                <w:szCs w:val="21"/>
              </w:rPr>
            </w:pPr>
          </w:p>
        </w:tc>
        <w:tc>
          <w:tcPr>
            <w:tcW w:w="708" w:type="dxa"/>
            <w:vAlign w:val="center"/>
          </w:tcPr>
          <w:p>
            <w:pPr>
              <w:spacing w:line="360" w:lineRule="auto"/>
              <w:ind w:firstLine="420" w:firstLineChars="200"/>
              <w:rPr>
                <w:szCs w:val="21"/>
              </w:rPr>
            </w:pPr>
          </w:p>
        </w:tc>
        <w:tc>
          <w:tcPr>
            <w:tcW w:w="709"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276"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559" w:type="dxa"/>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szCs w:val="21"/>
              </w:rPr>
            </w:pPr>
          </w:p>
        </w:tc>
        <w:tc>
          <w:tcPr>
            <w:tcW w:w="1226" w:type="dxa"/>
            <w:vAlign w:val="center"/>
          </w:tcPr>
          <w:p>
            <w:pPr>
              <w:spacing w:line="360" w:lineRule="auto"/>
              <w:ind w:firstLine="420" w:firstLineChars="200"/>
              <w:rPr>
                <w:szCs w:val="21"/>
              </w:rPr>
            </w:pPr>
          </w:p>
        </w:tc>
        <w:tc>
          <w:tcPr>
            <w:tcW w:w="851" w:type="dxa"/>
            <w:vAlign w:val="center"/>
          </w:tcPr>
          <w:p>
            <w:pPr>
              <w:spacing w:line="360" w:lineRule="auto"/>
              <w:ind w:firstLine="420" w:firstLineChars="200"/>
              <w:rPr>
                <w:szCs w:val="21"/>
              </w:rPr>
            </w:pPr>
          </w:p>
        </w:tc>
        <w:tc>
          <w:tcPr>
            <w:tcW w:w="708" w:type="dxa"/>
            <w:vAlign w:val="center"/>
          </w:tcPr>
          <w:p>
            <w:pPr>
              <w:spacing w:line="360" w:lineRule="auto"/>
              <w:ind w:firstLine="420" w:firstLineChars="200"/>
              <w:rPr>
                <w:szCs w:val="21"/>
              </w:rPr>
            </w:pPr>
          </w:p>
        </w:tc>
        <w:tc>
          <w:tcPr>
            <w:tcW w:w="709"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276"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559" w:type="dxa"/>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szCs w:val="21"/>
              </w:rPr>
            </w:pPr>
          </w:p>
        </w:tc>
        <w:tc>
          <w:tcPr>
            <w:tcW w:w="1226" w:type="dxa"/>
            <w:vAlign w:val="center"/>
          </w:tcPr>
          <w:p>
            <w:pPr>
              <w:spacing w:line="360" w:lineRule="auto"/>
              <w:ind w:firstLine="420" w:firstLineChars="200"/>
              <w:rPr>
                <w:szCs w:val="21"/>
              </w:rPr>
            </w:pPr>
          </w:p>
        </w:tc>
        <w:tc>
          <w:tcPr>
            <w:tcW w:w="851" w:type="dxa"/>
            <w:vAlign w:val="center"/>
          </w:tcPr>
          <w:p>
            <w:pPr>
              <w:spacing w:line="360" w:lineRule="auto"/>
              <w:ind w:firstLine="420" w:firstLineChars="200"/>
              <w:rPr>
                <w:szCs w:val="21"/>
              </w:rPr>
            </w:pPr>
          </w:p>
        </w:tc>
        <w:tc>
          <w:tcPr>
            <w:tcW w:w="708" w:type="dxa"/>
            <w:vAlign w:val="center"/>
          </w:tcPr>
          <w:p>
            <w:pPr>
              <w:spacing w:line="360" w:lineRule="auto"/>
              <w:ind w:firstLine="420" w:firstLineChars="200"/>
              <w:rPr>
                <w:szCs w:val="21"/>
              </w:rPr>
            </w:pPr>
          </w:p>
        </w:tc>
        <w:tc>
          <w:tcPr>
            <w:tcW w:w="709"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276"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559" w:type="dxa"/>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szCs w:val="21"/>
              </w:rPr>
            </w:pPr>
          </w:p>
        </w:tc>
        <w:tc>
          <w:tcPr>
            <w:tcW w:w="1226" w:type="dxa"/>
            <w:vAlign w:val="center"/>
          </w:tcPr>
          <w:p>
            <w:pPr>
              <w:spacing w:line="360" w:lineRule="auto"/>
              <w:ind w:firstLine="420" w:firstLineChars="200"/>
              <w:rPr>
                <w:szCs w:val="21"/>
              </w:rPr>
            </w:pPr>
          </w:p>
        </w:tc>
        <w:tc>
          <w:tcPr>
            <w:tcW w:w="851" w:type="dxa"/>
            <w:vAlign w:val="center"/>
          </w:tcPr>
          <w:p>
            <w:pPr>
              <w:spacing w:line="360" w:lineRule="auto"/>
              <w:ind w:firstLine="420" w:firstLineChars="200"/>
              <w:rPr>
                <w:szCs w:val="21"/>
              </w:rPr>
            </w:pPr>
          </w:p>
        </w:tc>
        <w:tc>
          <w:tcPr>
            <w:tcW w:w="708" w:type="dxa"/>
            <w:vAlign w:val="center"/>
          </w:tcPr>
          <w:p>
            <w:pPr>
              <w:spacing w:line="360" w:lineRule="auto"/>
              <w:ind w:firstLine="420" w:firstLineChars="200"/>
              <w:rPr>
                <w:szCs w:val="21"/>
              </w:rPr>
            </w:pPr>
          </w:p>
        </w:tc>
        <w:tc>
          <w:tcPr>
            <w:tcW w:w="709"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276" w:type="dxa"/>
            <w:vAlign w:val="center"/>
          </w:tcPr>
          <w:p>
            <w:pPr>
              <w:spacing w:line="360" w:lineRule="auto"/>
              <w:ind w:firstLine="420" w:firstLineChars="200"/>
              <w:rPr>
                <w:szCs w:val="21"/>
              </w:rPr>
            </w:pPr>
          </w:p>
        </w:tc>
        <w:tc>
          <w:tcPr>
            <w:tcW w:w="1134" w:type="dxa"/>
            <w:vAlign w:val="center"/>
          </w:tcPr>
          <w:p>
            <w:pPr>
              <w:spacing w:line="360" w:lineRule="auto"/>
              <w:ind w:firstLine="420" w:firstLineChars="200"/>
              <w:rPr>
                <w:szCs w:val="21"/>
              </w:rPr>
            </w:pPr>
          </w:p>
        </w:tc>
        <w:tc>
          <w:tcPr>
            <w:tcW w:w="1559" w:type="dxa"/>
            <w:vAlign w:val="center"/>
          </w:tcPr>
          <w:p>
            <w:pPr>
              <w:spacing w:line="360" w:lineRule="auto"/>
              <w:ind w:firstLine="420" w:firstLineChars="200"/>
              <w:rPr>
                <w:szCs w:val="21"/>
              </w:rPr>
            </w:pPr>
          </w:p>
        </w:tc>
      </w:tr>
    </w:tbl>
    <w:p/>
    <w:p/>
    <w:p/>
    <w:p/>
    <w:p>
      <w:r>
        <w:t>附表三：劳动力计划表</w:t>
      </w:r>
    </w:p>
    <w:p>
      <w:pPr>
        <w:ind w:firstLine="7245" w:firstLineChars="3450"/>
        <w:rPr>
          <w:szCs w:val="21"/>
        </w:rPr>
      </w:pPr>
      <w:r>
        <w:rPr>
          <w:szCs w:val="21"/>
        </w:rPr>
        <w:t xml:space="preserve">    单位：人</w:t>
      </w:r>
    </w:p>
    <w:tbl>
      <w:tblPr>
        <w:tblStyle w:val="48"/>
        <w:tblW w:w="9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spacing w:line="360" w:lineRule="auto"/>
              <w:jc w:val="center"/>
              <w:rPr>
                <w:szCs w:val="21"/>
              </w:rPr>
            </w:pPr>
            <w:r>
              <w:rPr>
                <w:szCs w:val="21"/>
              </w:rPr>
              <w:t>工种</w:t>
            </w:r>
          </w:p>
        </w:tc>
        <w:tc>
          <w:tcPr>
            <w:tcW w:w="8506" w:type="dxa"/>
            <w:gridSpan w:val="7"/>
            <w:vAlign w:val="center"/>
          </w:tcPr>
          <w:p>
            <w:pPr>
              <w:spacing w:line="360" w:lineRule="auto"/>
              <w:jc w:val="center"/>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spacing w:line="360" w:lineRule="auto"/>
              <w:jc w:val="center"/>
              <w:rPr>
                <w:szCs w:val="21"/>
              </w:rPr>
            </w:pPr>
          </w:p>
        </w:tc>
        <w:tc>
          <w:tcPr>
            <w:tcW w:w="961"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spacing w:line="360" w:lineRule="auto"/>
              <w:jc w:val="center"/>
              <w:rPr>
                <w:szCs w:val="21"/>
              </w:rPr>
            </w:pPr>
          </w:p>
        </w:tc>
        <w:tc>
          <w:tcPr>
            <w:tcW w:w="961"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3" w:type="dxa"/>
            <w:vAlign w:val="center"/>
          </w:tcPr>
          <w:p>
            <w:pPr>
              <w:spacing w:line="360" w:lineRule="auto"/>
              <w:jc w:val="center"/>
              <w:rPr>
                <w:szCs w:val="21"/>
              </w:rPr>
            </w:pPr>
          </w:p>
        </w:tc>
        <w:tc>
          <w:tcPr>
            <w:tcW w:w="961"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spacing w:line="360" w:lineRule="auto"/>
              <w:jc w:val="center"/>
              <w:rPr>
                <w:szCs w:val="21"/>
              </w:rPr>
            </w:pPr>
          </w:p>
        </w:tc>
        <w:tc>
          <w:tcPr>
            <w:tcW w:w="961"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spacing w:line="360" w:lineRule="auto"/>
              <w:jc w:val="center"/>
              <w:rPr>
                <w:szCs w:val="21"/>
              </w:rPr>
            </w:pPr>
          </w:p>
        </w:tc>
        <w:tc>
          <w:tcPr>
            <w:tcW w:w="961"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spacing w:line="360" w:lineRule="auto"/>
              <w:jc w:val="center"/>
              <w:rPr>
                <w:szCs w:val="21"/>
              </w:rPr>
            </w:pPr>
          </w:p>
        </w:tc>
        <w:tc>
          <w:tcPr>
            <w:tcW w:w="961"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3" w:type="dxa"/>
            <w:vAlign w:val="center"/>
          </w:tcPr>
          <w:p>
            <w:pPr>
              <w:spacing w:line="360" w:lineRule="auto"/>
              <w:jc w:val="center"/>
              <w:rPr>
                <w:szCs w:val="21"/>
              </w:rPr>
            </w:pPr>
          </w:p>
        </w:tc>
        <w:tc>
          <w:tcPr>
            <w:tcW w:w="961"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c>
          <w:tcPr>
            <w:tcW w:w="1257" w:type="dxa"/>
            <w:vAlign w:val="center"/>
          </w:tcPr>
          <w:p>
            <w:pPr>
              <w:spacing w:line="360" w:lineRule="auto"/>
              <w:jc w:val="center"/>
              <w:rPr>
                <w:szCs w:val="21"/>
              </w:rPr>
            </w:pPr>
          </w:p>
        </w:tc>
        <w:tc>
          <w:tcPr>
            <w:tcW w:w="1258" w:type="dxa"/>
            <w:vAlign w:val="center"/>
          </w:tcPr>
          <w:p>
            <w:pPr>
              <w:spacing w:line="360" w:lineRule="auto"/>
              <w:jc w:val="center"/>
              <w:rPr>
                <w:szCs w:val="21"/>
              </w:rPr>
            </w:pPr>
          </w:p>
        </w:tc>
      </w:tr>
    </w:tbl>
    <w:p/>
    <w:p>
      <w:pPr>
        <w:rPr>
          <w:b/>
        </w:rPr>
      </w:pPr>
    </w:p>
    <w:p>
      <w:r>
        <w:t>附表四：计划开、竣工日期和施工进度</w:t>
      </w:r>
      <w:r>
        <w:rPr>
          <w:rFonts w:hint="eastAsia"/>
        </w:rPr>
        <w:t>计划（网络图或横道图）</w:t>
      </w:r>
    </w:p>
    <w:p>
      <w:pPr>
        <w:spacing w:line="460" w:lineRule="exact"/>
        <w:ind w:left="-6" w:firstLine="420"/>
      </w:pPr>
      <w:r>
        <w:t>1.</w:t>
      </w:r>
      <w:r>
        <w:rPr>
          <w:rFonts w:hint="eastAsia"/>
        </w:rPr>
        <w:t xml:space="preserve"> </w:t>
      </w:r>
      <w:r>
        <w:t>投标人应提交施工进度</w:t>
      </w:r>
      <w:r>
        <w:rPr>
          <w:rFonts w:hint="eastAsia"/>
        </w:rPr>
        <w:t>计划</w:t>
      </w:r>
      <w:r>
        <w:t>，说明按招标文件要求的工期进行施工的各个关键日期。中标的投标人还应按合同条件有关条款的要求提交详细的施工进度计划。</w:t>
      </w:r>
    </w:p>
    <w:p>
      <w:pPr>
        <w:spacing w:line="460" w:lineRule="exact"/>
        <w:ind w:left="-6" w:firstLine="420"/>
      </w:pPr>
      <w:r>
        <w:t>2.</w:t>
      </w:r>
      <w:r>
        <w:rPr>
          <w:rFonts w:hint="eastAsia"/>
        </w:rPr>
        <w:t xml:space="preserve"> </w:t>
      </w:r>
      <w:r>
        <w:t>施工进度</w:t>
      </w:r>
      <w:r>
        <w:rPr>
          <w:rFonts w:hint="eastAsia"/>
        </w:rPr>
        <w:t>计划</w:t>
      </w:r>
      <w:r>
        <w:t>可采用网络图（或横道图）表示，说明计划开工日期和各分项工程各阶段的完工日期和分包合同签订的日期。</w:t>
      </w:r>
    </w:p>
    <w:p>
      <w:pPr>
        <w:spacing w:line="460" w:lineRule="exact"/>
        <w:ind w:left="-6" w:firstLine="420"/>
      </w:pPr>
      <w:r>
        <w:t>3.</w:t>
      </w:r>
      <w:r>
        <w:rPr>
          <w:rFonts w:hint="eastAsia"/>
        </w:rPr>
        <w:t xml:space="preserve"> </w:t>
      </w:r>
      <w:r>
        <w:t>施工进度计划应与施工组织设计相适应。</w:t>
      </w:r>
    </w:p>
    <w:p>
      <w:pPr>
        <w:spacing w:line="360" w:lineRule="auto"/>
        <w:ind w:left="-6" w:firstLine="420"/>
      </w:pPr>
    </w:p>
    <w:p/>
    <w:p>
      <w:r>
        <w:t>附表五：施工总平面图</w:t>
      </w:r>
    </w:p>
    <w:p>
      <w:pPr>
        <w:spacing w:line="460" w:lineRule="exact"/>
        <w:ind w:firstLine="420" w:firstLineChars="200"/>
        <w:rPr>
          <w:szCs w:val="21"/>
        </w:rPr>
      </w:pPr>
      <w:r>
        <w:rPr>
          <w:szCs w:val="21"/>
        </w:rPr>
        <w:t>投标人应递交一份施工总平面图，绘出现场临时设施布置图表并附文字说明，说明临时设施、加工车间、现场办公、设备及仓储、供电、供水、卫生、生活、道路、消防等设施的情况和布置。</w:t>
      </w:r>
    </w:p>
    <w:p/>
    <w:p/>
    <w:p>
      <w:r>
        <w:t>附表六：临时用地表</w:t>
      </w:r>
    </w:p>
    <w:tbl>
      <w:tblPr>
        <w:tblStyle w:val="48"/>
        <w:tblW w:w="9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356" w:type="dxa"/>
            <w:vAlign w:val="center"/>
          </w:tcPr>
          <w:p>
            <w:pPr>
              <w:jc w:val="center"/>
            </w:pPr>
            <w:r>
              <w:rPr>
                <w:szCs w:val="21"/>
              </w:rPr>
              <w:t>用途</w:t>
            </w:r>
          </w:p>
        </w:tc>
        <w:tc>
          <w:tcPr>
            <w:tcW w:w="2357" w:type="dxa"/>
            <w:vAlign w:val="center"/>
          </w:tcPr>
          <w:p>
            <w:pPr>
              <w:jc w:val="center"/>
            </w:pPr>
            <w:r>
              <w:rPr>
                <w:szCs w:val="21"/>
              </w:rPr>
              <w:t>面积（平方米）</w:t>
            </w:r>
          </w:p>
        </w:tc>
        <w:tc>
          <w:tcPr>
            <w:tcW w:w="2356" w:type="dxa"/>
            <w:vAlign w:val="center"/>
          </w:tcPr>
          <w:p>
            <w:pPr>
              <w:jc w:val="center"/>
            </w:pPr>
            <w:r>
              <w:rPr>
                <w:szCs w:val="21"/>
              </w:rPr>
              <w:t>位置</w:t>
            </w:r>
          </w:p>
        </w:tc>
        <w:tc>
          <w:tcPr>
            <w:tcW w:w="2357" w:type="dxa"/>
            <w:vAlign w:val="center"/>
          </w:tcPr>
          <w:p>
            <w:pPr>
              <w:jc w:val="cente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356" w:type="dxa"/>
          </w:tcPr>
          <w:p/>
        </w:tc>
        <w:tc>
          <w:tcPr>
            <w:tcW w:w="2357" w:type="dxa"/>
          </w:tcPr>
          <w:p/>
        </w:tc>
        <w:tc>
          <w:tcPr>
            <w:tcW w:w="2356" w:type="dxa"/>
          </w:tcPr>
          <w:p/>
        </w:tc>
        <w:tc>
          <w:tcPr>
            <w:tcW w:w="23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356" w:type="dxa"/>
          </w:tcPr>
          <w:p/>
        </w:tc>
        <w:tc>
          <w:tcPr>
            <w:tcW w:w="2357" w:type="dxa"/>
          </w:tcPr>
          <w:p/>
        </w:tc>
        <w:tc>
          <w:tcPr>
            <w:tcW w:w="2356" w:type="dxa"/>
          </w:tcPr>
          <w:p/>
        </w:tc>
        <w:tc>
          <w:tcPr>
            <w:tcW w:w="23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356" w:type="dxa"/>
          </w:tcPr>
          <w:p/>
        </w:tc>
        <w:tc>
          <w:tcPr>
            <w:tcW w:w="2357" w:type="dxa"/>
          </w:tcPr>
          <w:p/>
        </w:tc>
        <w:tc>
          <w:tcPr>
            <w:tcW w:w="2356" w:type="dxa"/>
          </w:tcPr>
          <w:p/>
        </w:tc>
        <w:tc>
          <w:tcPr>
            <w:tcW w:w="23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356" w:type="dxa"/>
          </w:tcPr>
          <w:p/>
        </w:tc>
        <w:tc>
          <w:tcPr>
            <w:tcW w:w="2357" w:type="dxa"/>
          </w:tcPr>
          <w:p/>
        </w:tc>
        <w:tc>
          <w:tcPr>
            <w:tcW w:w="2356" w:type="dxa"/>
          </w:tcPr>
          <w:p/>
        </w:tc>
        <w:tc>
          <w:tcPr>
            <w:tcW w:w="2357" w:type="dxa"/>
          </w:tcPr>
          <w:p/>
        </w:tc>
      </w:tr>
    </w:tbl>
    <w:p/>
    <w:p>
      <w:pPr>
        <w:spacing w:beforeLines="50" w:afterLines="100" w:line="440" w:lineRule="exact"/>
        <w:ind w:right="420"/>
        <w:jc w:val="center"/>
        <w:outlineLvl w:val="0"/>
        <w:rPr>
          <w:sz w:val="28"/>
          <w:szCs w:val="28"/>
        </w:rPr>
        <w:sectPr>
          <w:pgSz w:w="11907" w:h="16840"/>
          <w:pgMar w:top="1440" w:right="1440" w:bottom="1440" w:left="1797" w:header="851" w:footer="851" w:gutter="0"/>
          <w:cols w:space="720" w:num="1"/>
          <w:docGrid w:linePitch="312" w:charSpace="0"/>
        </w:sectPr>
      </w:pPr>
    </w:p>
    <w:p>
      <w:pPr>
        <w:pStyle w:val="155"/>
        <w:jc w:val="center"/>
        <w:outlineLvl w:val="0"/>
        <w:rPr>
          <w:b/>
          <w:sz w:val="24"/>
        </w:rPr>
      </w:pPr>
      <w:bookmarkStart w:id="1314" w:name="_Toc389065361"/>
      <w:r>
        <w:rPr>
          <w:b/>
          <w:sz w:val="24"/>
        </w:rPr>
        <w:t>二、</w:t>
      </w:r>
      <w:bookmarkEnd w:id="1314"/>
      <w:r>
        <w:rPr>
          <w:rFonts w:hint="eastAsia"/>
          <w:b/>
          <w:sz w:val="24"/>
        </w:rPr>
        <w:t>产品技术方案</w:t>
      </w:r>
      <w:r>
        <w:rPr>
          <w:rFonts w:hint="eastAsia"/>
          <w:szCs w:val="21"/>
        </w:rPr>
        <w:t>（格式自拟）</w:t>
      </w:r>
    </w:p>
    <w:p>
      <w:pPr>
        <w:pStyle w:val="155"/>
        <w:jc w:val="center"/>
        <w:rPr>
          <w:b/>
          <w:sz w:val="28"/>
          <w:szCs w:val="28"/>
        </w:rPr>
      </w:pPr>
    </w:p>
    <w:p>
      <w:pPr>
        <w:spacing w:line="360" w:lineRule="auto"/>
        <w:jc w:val="center"/>
        <w:rPr>
          <w:rFonts w:ascii="宋体" w:hAnsi="宋体"/>
          <w:b/>
          <w:bCs/>
          <w:szCs w:val="21"/>
        </w:rPr>
      </w:pPr>
      <w:r>
        <w:rPr>
          <w:rFonts w:hint="eastAsia" w:ascii="宋体" w:hAnsi="宋体"/>
          <w:b/>
          <w:bCs/>
          <w:szCs w:val="21"/>
        </w:rPr>
        <w:t>附表一、技术响应表</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60"/>
        <w:gridCol w:w="4143"/>
        <w:gridCol w:w="252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spacing w:line="360" w:lineRule="auto"/>
              <w:jc w:val="center"/>
              <w:rPr>
                <w:rFonts w:ascii="宋体" w:hAnsi="宋体"/>
                <w:b/>
                <w:szCs w:val="21"/>
              </w:rPr>
            </w:pPr>
            <w:r>
              <w:rPr>
                <w:rFonts w:hint="eastAsia" w:ascii="宋体" w:hAnsi="宋体"/>
                <w:b/>
                <w:szCs w:val="21"/>
              </w:rPr>
              <w:t>序号</w:t>
            </w:r>
          </w:p>
        </w:tc>
        <w:tc>
          <w:tcPr>
            <w:tcW w:w="1260" w:type="dxa"/>
            <w:vAlign w:val="center"/>
          </w:tcPr>
          <w:p>
            <w:pPr>
              <w:spacing w:line="360" w:lineRule="auto"/>
              <w:jc w:val="center"/>
              <w:rPr>
                <w:rFonts w:ascii="宋体" w:hAnsi="宋体"/>
                <w:b/>
                <w:szCs w:val="21"/>
              </w:rPr>
            </w:pPr>
            <w:r>
              <w:rPr>
                <w:rFonts w:hint="eastAsia" w:ascii="宋体" w:hAnsi="宋体"/>
                <w:b/>
                <w:szCs w:val="21"/>
              </w:rPr>
              <w:t>货物名称</w:t>
            </w:r>
          </w:p>
        </w:tc>
        <w:tc>
          <w:tcPr>
            <w:tcW w:w="4143" w:type="dxa"/>
            <w:vAlign w:val="center"/>
          </w:tcPr>
          <w:p>
            <w:pPr>
              <w:spacing w:line="360" w:lineRule="auto"/>
              <w:jc w:val="center"/>
              <w:rPr>
                <w:rFonts w:ascii="宋体" w:hAnsi="宋体"/>
                <w:b/>
                <w:szCs w:val="21"/>
              </w:rPr>
            </w:pPr>
            <w:r>
              <w:rPr>
                <w:rFonts w:hint="eastAsia" w:ascii="宋体" w:hAnsi="宋体"/>
                <w:b/>
                <w:szCs w:val="21"/>
              </w:rPr>
              <w:t>招标文件要求</w:t>
            </w:r>
          </w:p>
        </w:tc>
        <w:tc>
          <w:tcPr>
            <w:tcW w:w="2520" w:type="dxa"/>
            <w:vAlign w:val="center"/>
          </w:tcPr>
          <w:p>
            <w:pPr>
              <w:spacing w:line="360" w:lineRule="auto"/>
              <w:jc w:val="center"/>
              <w:rPr>
                <w:rFonts w:ascii="宋体" w:hAnsi="宋体"/>
                <w:b/>
                <w:szCs w:val="21"/>
              </w:rPr>
            </w:pPr>
            <w:r>
              <w:rPr>
                <w:rFonts w:hint="eastAsia" w:ascii="宋体" w:hAnsi="宋体"/>
                <w:b/>
                <w:szCs w:val="21"/>
              </w:rPr>
              <w:t>投标文件响应</w:t>
            </w:r>
          </w:p>
        </w:tc>
        <w:tc>
          <w:tcPr>
            <w:tcW w:w="1359" w:type="dxa"/>
            <w:vAlign w:val="center"/>
          </w:tcPr>
          <w:p>
            <w:pPr>
              <w:spacing w:line="360" w:lineRule="auto"/>
              <w:jc w:val="center"/>
              <w:rPr>
                <w:rFonts w:ascii="宋体" w:hAnsi="宋体"/>
                <w:b/>
                <w:szCs w:val="21"/>
              </w:rPr>
            </w:pPr>
            <w:bookmarkStart w:id="1315" w:name="_Toc254970701"/>
            <w:bookmarkStart w:id="1316" w:name="_Toc254970560"/>
            <w:r>
              <w:rPr>
                <w:rFonts w:hint="eastAsia" w:ascii="宋体" w:hAnsi="宋体"/>
                <w:b/>
                <w:szCs w:val="21"/>
              </w:rPr>
              <w:t>偏离情况</w:t>
            </w:r>
            <w:bookmarkEnd w:id="1315"/>
            <w:bookmarkEnd w:id="13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b/>
                <w:bCs/>
                <w:kern w:val="0"/>
                <w:szCs w:val="21"/>
              </w:rPr>
            </w:pPr>
          </w:p>
        </w:tc>
        <w:tc>
          <w:tcPr>
            <w:tcW w:w="1260" w:type="dxa"/>
            <w:vAlign w:val="center"/>
          </w:tcPr>
          <w:p>
            <w:pPr>
              <w:widowControl/>
              <w:spacing w:line="360" w:lineRule="auto"/>
              <w:jc w:val="left"/>
              <w:rPr>
                <w:rFonts w:ascii="宋体" w:hAnsi="宋体" w:cs="宋体"/>
                <w:b/>
                <w:bCs/>
                <w:kern w:val="0"/>
                <w:szCs w:val="21"/>
              </w:rPr>
            </w:pPr>
          </w:p>
        </w:tc>
        <w:tc>
          <w:tcPr>
            <w:tcW w:w="4143" w:type="dxa"/>
            <w:vAlign w:val="center"/>
          </w:tcPr>
          <w:p>
            <w:pPr>
              <w:widowControl/>
              <w:spacing w:line="360" w:lineRule="auto"/>
              <w:jc w:val="left"/>
              <w:rPr>
                <w:rFonts w:ascii="宋体" w:hAnsi="宋体" w:cs="宋体"/>
                <w:b/>
                <w:bCs/>
                <w:kern w:val="0"/>
                <w:szCs w:val="21"/>
              </w:rPr>
            </w:pPr>
          </w:p>
        </w:tc>
        <w:tc>
          <w:tcPr>
            <w:tcW w:w="2520" w:type="dxa"/>
          </w:tcPr>
          <w:p>
            <w:pPr>
              <w:spacing w:line="360" w:lineRule="auto"/>
              <w:jc w:val="center"/>
              <w:rPr>
                <w:rFonts w:ascii="宋体" w:hAnsi="宋体"/>
                <w:b/>
                <w:szCs w:val="21"/>
              </w:rPr>
            </w:pPr>
          </w:p>
        </w:tc>
        <w:tc>
          <w:tcPr>
            <w:tcW w:w="1359"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c>
          <w:tcPr>
            <w:tcW w:w="1359"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c>
          <w:tcPr>
            <w:tcW w:w="1359"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c>
          <w:tcPr>
            <w:tcW w:w="1359"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c>
          <w:tcPr>
            <w:tcW w:w="1359"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c>
          <w:tcPr>
            <w:tcW w:w="1359"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c>
          <w:tcPr>
            <w:tcW w:w="1359"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c>
          <w:tcPr>
            <w:tcW w:w="1359"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c>
          <w:tcPr>
            <w:tcW w:w="1359" w:type="dxa"/>
          </w:tcPr>
          <w:p>
            <w:pPr>
              <w:spacing w:line="360" w:lineRule="auto"/>
              <w:jc w:val="center"/>
              <w:rPr>
                <w:rFonts w:ascii="宋体" w:hAnsi="宋体"/>
                <w:b/>
                <w:szCs w:val="21"/>
              </w:rPr>
            </w:pPr>
          </w:p>
        </w:tc>
      </w:tr>
    </w:tbl>
    <w:p>
      <w:pPr>
        <w:pStyle w:val="17"/>
        <w:spacing w:line="360" w:lineRule="auto"/>
        <w:rPr>
          <w:rFonts w:ascii="宋体" w:hAnsi="宋体"/>
          <w:spacing w:val="20"/>
          <w:sz w:val="21"/>
          <w:szCs w:val="21"/>
        </w:rPr>
      </w:pPr>
      <w:r>
        <w:rPr>
          <w:rFonts w:hint="eastAsia" w:ascii="宋体" w:hAnsi="宋体"/>
          <w:sz w:val="21"/>
          <w:szCs w:val="21"/>
        </w:rPr>
        <w:t>注：1、投标人应根据投标货物的性能指标、对照招标文件设备的性能指标中的要求在“偏离情况”栏注明“正偏离”、“负偏离”或“无偏离”。</w:t>
      </w:r>
    </w:p>
    <w:p>
      <w:pPr>
        <w:spacing w:line="360" w:lineRule="auto"/>
        <w:ind w:left="8" w:leftChars="4" w:firstLine="369" w:firstLineChars="147"/>
        <w:rPr>
          <w:rFonts w:ascii="宋体" w:hAnsi="宋体"/>
          <w:b/>
          <w:szCs w:val="21"/>
        </w:rPr>
      </w:pPr>
      <w:r>
        <w:rPr>
          <w:rFonts w:hint="eastAsia" w:ascii="宋体" w:hAnsi="宋体"/>
          <w:b/>
          <w:spacing w:val="20"/>
          <w:szCs w:val="21"/>
        </w:rPr>
        <w:t>2、</w:t>
      </w:r>
      <w:r>
        <w:rPr>
          <w:rFonts w:hint="eastAsia" w:ascii="宋体" w:hAnsi="宋体"/>
          <w:b/>
          <w:szCs w:val="21"/>
        </w:rPr>
        <w:t>投标人应将投标货物的性能指标中与招标文件要求的性能指标有偏离的地方用明显标识，以便于评委评审，否则如给评审造成困难，其可能导致评委作出不利于投标人的评价，是投标人的责任。</w:t>
      </w:r>
    </w:p>
    <w:p>
      <w:pPr>
        <w:snapToGrid w:val="0"/>
        <w:spacing w:line="360" w:lineRule="auto"/>
        <w:rPr>
          <w:rFonts w:ascii="宋体" w:hAnsi="宋体"/>
          <w:szCs w:val="21"/>
        </w:rPr>
      </w:pPr>
    </w:p>
    <w:p>
      <w:pPr>
        <w:snapToGrid w:val="0"/>
        <w:spacing w:line="360" w:lineRule="auto"/>
        <w:ind w:firstLine="2415" w:firstLineChars="1150"/>
        <w:rPr>
          <w:rFonts w:ascii="宋体" w:hAnsi="宋体"/>
          <w:szCs w:val="21"/>
        </w:rPr>
      </w:pPr>
      <w:r>
        <w:rPr>
          <w:rFonts w:hint="eastAsia" w:ascii="宋体" w:hAnsi="宋体"/>
          <w:szCs w:val="21"/>
        </w:rPr>
        <w:t xml:space="preserve">法定代表人或授权代表签字:__________                      </w:t>
      </w:r>
    </w:p>
    <w:p>
      <w:pPr>
        <w:snapToGrid w:val="0"/>
        <w:spacing w:line="360" w:lineRule="auto"/>
        <w:rPr>
          <w:rFonts w:ascii="宋体" w:hAnsi="宋体"/>
          <w:szCs w:val="21"/>
        </w:rPr>
      </w:pPr>
    </w:p>
    <w:p>
      <w:pPr>
        <w:snapToGrid w:val="0"/>
        <w:spacing w:line="360" w:lineRule="auto"/>
        <w:ind w:firstLine="3990" w:firstLineChars="1900"/>
        <w:rPr>
          <w:rFonts w:ascii="宋体" w:hAnsi="宋体"/>
          <w:szCs w:val="21"/>
          <w:u w:val="single"/>
        </w:rPr>
      </w:pPr>
      <w:r>
        <w:rPr>
          <w:rFonts w:hint="eastAsia" w:ascii="宋体" w:hAnsi="宋体"/>
          <w:szCs w:val="21"/>
        </w:rPr>
        <w:t>投标人盖章：</w:t>
      </w:r>
      <w:r>
        <w:rPr>
          <w:rFonts w:hint="eastAsia" w:ascii="宋体" w:hAnsi="宋体"/>
          <w:szCs w:val="21"/>
          <w:u w:val="single"/>
        </w:rPr>
        <w:t xml:space="preserve">                    </w:t>
      </w:r>
    </w:p>
    <w:p>
      <w:pPr>
        <w:snapToGrid w:val="0"/>
        <w:spacing w:line="360" w:lineRule="auto"/>
        <w:jc w:val="center"/>
        <w:rPr>
          <w:rFonts w:ascii="宋体" w:hAnsi="宋体"/>
          <w:szCs w:val="21"/>
        </w:rPr>
      </w:pPr>
      <w:r>
        <w:rPr>
          <w:rFonts w:hint="eastAsia" w:ascii="宋体" w:hAnsi="宋体"/>
          <w:szCs w:val="21"/>
        </w:rPr>
        <w:t xml:space="preserve">                 </w:t>
      </w:r>
    </w:p>
    <w:p>
      <w:pPr>
        <w:snapToGrid w:val="0"/>
        <w:spacing w:line="360" w:lineRule="auto"/>
        <w:jc w:val="center"/>
        <w:rPr>
          <w:rFonts w:ascii="宋体" w:hAnsi="宋体"/>
          <w:szCs w:val="21"/>
        </w:rPr>
      </w:pPr>
      <w:r>
        <w:rPr>
          <w:rFonts w:hint="eastAsia" w:ascii="宋体" w:hAnsi="宋体"/>
          <w:szCs w:val="21"/>
        </w:rPr>
        <w:t xml:space="preserve">                 _____年___月___日</w:t>
      </w:r>
    </w:p>
    <w:p>
      <w:pPr>
        <w:spacing w:line="360" w:lineRule="auto"/>
        <w:jc w:val="center"/>
        <w:rPr>
          <w:rFonts w:ascii="宋体" w:hAnsi="宋体"/>
          <w:bCs/>
          <w:szCs w:val="21"/>
        </w:rPr>
      </w:pPr>
      <w:r>
        <w:rPr>
          <w:rFonts w:ascii="宋体" w:hAnsi="宋体"/>
          <w:b/>
          <w:szCs w:val="21"/>
        </w:rPr>
        <w:br w:type="page"/>
      </w:r>
      <w:r>
        <w:rPr>
          <w:rFonts w:hint="eastAsia" w:ascii="宋体" w:hAnsi="宋体"/>
          <w:bCs/>
          <w:szCs w:val="21"/>
        </w:rPr>
        <w:t>附表二、主要材料情况表</w:t>
      </w:r>
    </w:p>
    <w:p>
      <w:pPr>
        <w:spacing w:line="360" w:lineRule="auto"/>
        <w:rPr>
          <w:rFonts w:ascii="宋体" w:hAnsi="宋体"/>
          <w:szCs w:val="21"/>
        </w:rPr>
      </w:pPr>
      <w:r>
        <w:rPr>
          <w:rFonts w:hint="eastAsia" w:ascii="宋体" w:hAnsi="宋体"/>
          <w:szCs w:val="21"/>
        </w:rPr>
        <w:t>标项：</w:t>
      </w:r>
    </w:p>
    <w:tbl>
      <w:tblPr>
        <w:tblStyle w:val="48"/>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60"/>
        <w:gridCol w:w="4143"/>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tcPr>
          <w:p>
            <w:pPr>
              <w:spacing w:line="360" w:lineRule="auto"/>
              <w:jc w:val="center"/>
              <w:rPr>
                <w:rFonts w:ascii="宋体" w:hAnsi="宋体"/>
                <w:b/>
                <w:szCs w:val="21"/>
              </w:rPr>
            </w:pPr>
            <w:r>
              <w:rPr>
                <w:rFonts w:hint="eastAsia" w:ascii="宋体" w:hAnsi="宋体"/>
                <w:b/>
                <w:szCs w:val="21"/>
              </w:rPr>
              <w:t>序号</w:t>
            </w:r>
          </w:p>
        </w:tc>
        <w:tc>
          <w:tcPr>
            <w:tcW w:w="1260" w:type="dxa"/>
          </w:tcPr>
          <w:p>
            <w:pPr>
              <w:spacing w:line="360" w:lineRule="auto"/>
              <w:jc w:val="center"/>
              <w:rPr>
                <w:rFonts w:ascii="宋体" w:hAnsi="宋体"/>
                <w:b/>
                <w:szCs w:val="21"/>
              </w:rPr>
            </w:pPr>
            <w:r>
              <w:rPr>
                <w:rFonts w:hint="eastAsia" w:ascii="宋体" w:hAnsi="宋体"/>
                <w:b/>
                <w:szCs w:val="21"/>
              </w:rPr>
              <w:t>设备、材料名称</w:t>
            </w:r>
          </w:p>
        </w:tc>
        <w:tc>
          <w:tcPr>
            <w:tcW w:w="4143" w:type="dxa"/>
          </w:tcPr>
          <w:p>
            <w:pPr>
              <w:spacing w:line="360" w:lineRule="auto"/>
              <w:jc w:val="center"/>
              <w:rPr>
                <w:rFonts w:ascii="宋体" w:hAnsi="宋体"/>
                <w:b/>
                <w:szCs w:val="21"/>
              </w:rPr>
            </w:pPr>
            <w:r>
              <w:rPr>
                <w:rFonts w:hint="eastAsia" w:ascii="宋体" w:hAnsi="宋体"/>
                <w:b/>
                <w:szCs w:val="21"/>
              </w:rPr>
              <w:t>规格型号</w:t>
            </w:r>
          </w:p>
        </w:tc>
        <w:tc>
          <w:tcPr>
            <w:tcW w:w="2520" w:type="dxa"/>
          </w:tcPr>
          <w:p>
            <w:pPr>
              <w:spacing w:line="360" w:lineRule="auto"/>
              <w:jc w:val="center"/>
              <w:rPr>
                <w:rFonts w:ascii="宋体" w:hAnsi="宋体"/>
                <w:b/>
                <w:szCs w:val="21"/>
              </w:rPr>
            </w:pPr>
            <w:r>
              <w:rPr>
                <w:rFonts w:hint="eastAsia" w:ascii="宋体" w:hAnsi="宋体"/>
                <w:b/>
                <w:szCs w:val="21"/>
              </w:rPr>
              <w:t>投标品牌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b/>
                <w:bCs/>
                <w:kern w:val="0"/>
                <w:szCs w:val="21"/>
              </w:rPr>
            </w:pPr>
          </w:p>
        </w:tc>
        <w:tc>
          <w:tcPr>
            <w:tcW w:w="1260" w:type="dxa"/>
            <w:vAlign w:val="center"/>
          </w:tcPr>
          <w:p>
            <w:pPr>
              <w:widowControl/>
              <w:spacing w:line="360" w:lineRule="auto"/>
              <w:jc w:val="left"/>
              <w:rPr>
                <w:rFonts w:ascii="宋体" w:hAnsi="宋体" w:cs="宋体"/>
                <w:b/>
                <w:bCs/>
                <w:kern w:val="0"/>
                <w:szCs w:val="21"/>
              </w:rPr>
            </w:pPr>
          </w:p>
        </w:tc>
        <w:tc>
          <w:tcPr>
            <w:tcW w:w="4143" w:type="dxa"/>
            <w:vAlign w:val="center"/>
          </w:tcPr>
          <w:p>
            <w:pPr>
              <w:widowControl/>
              <w:spacing w:line="360" w:lineRule="auto"/>
              <w:jc w:val="left"/>
              <w:rPr>
                <w:rFonts w:ascii="宋体" w:hAnsi="宋体" w:cs="宋体"/>
                <w:b/>
                <w:bCs/>
                <w:kern w:val="0"/>
                <w:szCs w:val="21"/>
              </w:rPr>
            </w:pPr>
          </w:p>
        </w:tc>
        <w:tc>
          <w:tcPr>
            <w:tcW w:w="2520"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center"/>
          </w:tcPr>
          <w:p>
            <w:pPr>
              <w:widowControl/>
              <w:spacing w:line="360" w:lineRule="auto"/>
              <w:jc w:val="left"/>
              <w:rPr>
                <w:rFonts w:ascii="宋体" w:hAnsi="宋体" w:cs="宋体"/>
                <w:kern w:val="0"/>
                <w:szCs w:val="21"/>
              </w:rPr>
            </w:pPr>
          </w:p>
        </w:tc>
        <w:tc>
          <w:tcPr>
            <w:tcW w:w="1260" w:type="dxa"/>
            <w:vAlign w:val="center"/>
          </w:tcPr>
          <w:p>
            <w:pPr>
              <w:widowControl/>
              <w:spacing w:line="360" w:lineRule="auto"/>
              <w:jc w:val="left"/>
              <w:rPr>
                <w:rFonts w:ascii="宋体" w:hAnsi="宋体" w:cs="宋体"/>
                <w:kern w:val="0"/>
                <w:szCs w:val="21"/>
              </w:rPr>
            </w:pPr>
          </w:p>
        </w:tc>
        <w:tc>
          <w:tcPr>
            <w:tcW w:w="4143" w:type="dxa"/>
            <w:vAlign w:val="center"/>
          </w:tcPr>
          <w:p>
            <w:pPr>
              <w:widowControl/>
              <w:spacing w:line="360" w:lineRule="auto"/>
              <w:jc w:val="left"/>
              <w:rPr>
                <w:rFonts w:ascii="宋体" w:hAnsi="宋体" w:cs="宋体"/>
                <w:kern w:val="0"/>
                <w:szCs w:val="21"/>
              </w:rPr>
            </w:pPr>
          </w:p>
        </w:tc>
        <w:tc>
          <w:tcPr>
            <w:tcW w:w="2520" w:type="dxa"/>
          </w:tcPr>
          <w:p>
            <w:pPr>
              <w:spacing w:line="360" w:lineRule="auto"/>
              <w:jc w:val="center"/>
              <w:rPr>
                <w:rFonts w:ascii="宋体" w:hAnsi="宋体"/>
                <w:b/>
                <w:szCs w:val="21"/>
              </w:rPr>
            </w:pPr>
          </w:p>
        </w:tc>
      </w:tr>
    </w:tbl>
    <w:p>
      <w:pPr>
        <w:snapToGrid w:val="0"/>
        <w:spacing w:line="360" w:lineRule="auto"/>
        <w:rPr>
          <w:rFonts w:ascii="宋体" w:hAnsi="宋体"/>
          <w:szCs w:val="21"/>
        </w:rPr>
      </w:pPr>
    </w:p>
    <w:p>
      <w:pPr>
        <w:snapToGrid w:val="0"/>
        <w:spacing w:line="360" w:lineRule="auto"/>
        <w:ind w:firstLine="2415" w:firstLineChars="1150"/>
        <w:rPr>
          <w:rFonts w:ascii="宋体" w:hAnsi="宋体"/>
          <w:szCs w:val="21"/>
        </w:rPr>
      </w:pPr>
      <w:r>
        <w:rPr>
          <w:rFonts w:hint="eastAsia" w:ascii="宋体" w:hAnsi="宋体"/>
          <w:szCs w:val="21"/>
        </w:rPr>
        <w:t xml:space="preserve">法定代表人或授权代表签字:__________                      </w:t>
      </w:r>
    </w:p>
    <w:p>
      <w:pPr>
        <w:snapToGrid w:val="0"/>
        <w:spacing w:line="360" w:lineRule="auto"/>
        <w:rPr>
          <w:rFonts w:ascii="宋体" w:hAnsi="宋体"/>
          <w:szCs w:val="21"/>
        </w:rPr>
      </w:pPr>
    </w:p>
    <w:p>
      <w:pPr>
        <w:snapToGrid w:val="0"/>
        <w:spacing w:line="360" w:lineRule="auto"/>
        <w:ind w:firstLine="3990" w:firstLineChars="1900"/>
        <w:rPr>
          <w:rFonts w:ascii="宋体" w:hAnsi="宋体"/>
          <w:szCs w:val="21"/>
          <w:u w:val="single"/>
        </w:rPr>
      </w:pPr>
      <w:r>
        <w:rPr>
          <w:rFonts w:hint="eastAsia" w:ascii="宋体" w:hAnsi="宋体"/>
          <w:szCs w:val="21"/>
        </w:rPr>
        <w:t>投标人盖章：</w:t>
      </w:r>
      <w:r>
        <w:rPr>
          <w:rFonts w:hint="eastAsia" w:ascii="宋体" w:hAnsi="宋体"/>
          <w:szCs w:val="21"/>
          <w:u w:val="single"/>
        </w:rPr>
        <w:t xml:space="preserve">                    </w:t>
      </w:r>
    </w:p>
    <w:p>
      <w:pPr>
        <w:snapToGrid w:val="0"/>
        <w:spacing w:line="360" w:lineRule="auto"/>
        <w:jc w:val="center"/>
        <w:rPr>
          <w:rFonts w:ascii="宋体" w:hAnsi="宋体"/>
          <w:szCs w:val="21"/>
        </w:rPr>
      </w:pPr>
      <w:r>
        <w:rPr>
          <w:rFonts w:hint="eastAsia" w:ascii="宋体" w:hAnsi="宋体"/>
          <w:szCs w:val="21"/>
        </w:rPr>
        <w:t xml:space="preserve">                 </w:t>
      </w:r>
    </w:p>
    <w:p>
      <w:pPr>
        <w:snapToGrid w:val="0"/>
        <w:spacing w:line="360" w:lineRule="auto"/>
        <w:jc w:val="center"/>
        <w:rPr>
          <w:rFonts w:ascii="宋体" w:hAnsi="宋体"/>
          <w:szCs w:val="21"/>
        </w:rPr>
      </w:pPr>
      <w:r>
        <w:rPr>
          <w:rFonts w:hint="eastAsia" w:ascii="宋体" w:hAnsi="宋体"/>
          <w:szCs w:val="21"/>
        </w:rPr>
        <w:t xml:space="preserve">                 _____年___月___日</w:t>
      </w: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pStyle w:val="155"/>
        <w:jc w:val="center"/>
        <w:rPr>
          <w:b/>
          <w:sz w:val="24"/>
        </w:rPr>
      </w:pPr>
      <w:r>
        <w:rPr>
          <w:rFonts w:hint="eastAsia"/>
          <w:b/>
          <w:sz w:val="24"/>
        </w:rPr>
        <w:t>三、</w:t>
      </w:r>
      <w:r>
        <w:rPr>
          <w:b/>
          <w:sz w:val="24"/>
        </w:rPr>
        <w:t>项目管理机构</w:t>
      </w:r>
      <w:bookmarkStart w:id="1317" w:name="_Toc251052184"/>
      <w:bookmarkStart w:id="1318" w:name="_Toc153274947"/>
      <w:bookmarkStart w:id="1319" w:name="_Toc173579005"/>
      <w:bookmarkStart w:id="1320" w:name="_Toc172364025"/>
    </w:p>
    <w:p>
      <w:pPr>
        <w:pStyle w:val="155"/>
        <w:jc w:val="center"/>
        <w:rPr>
          <w:b/>
          <w:sz w:val="24"/>
        </w:rPr>
      </w:pPr>
    </w:p>
    <w:p>
      <w:pPr>
        <w:pStyle w:val="155"/>
        <w:jc w:val="center"/>
        <w:rPr>
          <w:b/>
          <w:sz w:val="28"/>
          <w:szCs w:val="28"/>
        </w:rPr>
      </w:pPr>
      <w:r>
        <w:rPr>
          <w:b/>
          <w:bCs/>
          <w:sz w:val="24"/>
        </w:rPr>
        <w:t>1</w:t>
      </w:r>
      <w:r>
        <w:rPr>
          <w:b/>
          <w:sz w:val="24"/>
        </w:rPr>
        <w:t>、项目管理机构配备情况表</w:t>
      </w:r>
      <w:bookmarkEnd w:id="1317"/>
      <w:bookmarkEnd w:id="1318"/>
      <w:bookmarkEnd w:id="1319"/>
      <w:bookmarkEnd w:id="1320"/>
    </w:p>
    <w:p>
      <w:pPr>
        <w:pStyle w:val="155"/>
        <w:rPr>
          <w:u w:val="single"/>
        </w:rPr>
      </w:pPr>
    </w:p>
    <w:p>
      <w:pPr>
        <w:pStyle w:val="155"/>
      </w:pPr>
      <w:r>
        <w:rPr>
          <w:u w:val="single"/>
        </w:rPr>
        <w:t xml:space="preserve">            </w:t>
      </w:r>
      <w:bookmarkStart w:id="1321" w:name="_Toc251052185"/>
      <w:r>
        <w:rPr>
          <w:rFonts w:hint="eastAsia"/>
          <w:u w:val="single"/>
        </w:rPr>
        <w:t>（</w:t>
      </w:r>
      <w:r>
        <w:rPr>
          <w:u w:val="single"/>
        </w:rPr>
        <w:t>招标工程项目名称</w:t>
      </w:r>
      <w:r>
        <w:rPr>
          <w:rFonts w:hint="eastAsia"/>
          <w:u w:val="single"/>
        </w:rPr>
        <w:t>）</w:t>
      </w:r>
      <w:r>
        <w:rPr>
          <w:u w:val="single"/>
        </w:rPr>
        <w:t xml:space="preserve">        </w:t>
      </w:r>
      <w:r>
        <w:t xml:space="preserve"> 工程 </w:t>
      </w:r>
      <w:bookmarkEnd w:id="1321"/>
    </w:p>
    <w:tbl>
      <w:tblPr>
        <w:tblStyle w:val="48"/>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pPr>
            <w:r>
              <w:t>岗位</w:t>
            </w:r>
          </w:p>
        </w:tc>
        <w:tc>
          <w:tcPr>
            <w:tcW w:w="829" w:type="dxa"/>
            <w:vMerge w:val="restart"/>
            <w:vAlign w:val="center"/>
          </w:tcPr>
          <w:p>
            <w:pPr>
              <w:ind w:left="223" w:hanging="222" w:hangingChars="106"/>
              <w:jc w:val="center"/>
            </w:pPr>
            <w:bookmarkStart w:id="1322" w:name="_Toc251052187"/>
            <w:r>
              <w:t>姓名</w:t>
            </w:r>
            <w:bookmarkEnd w:id="1322"/>
          </w:p>
        </w:tc>
        <w:tc>
          <w:tcPr>
            <w:tcW w:w="816" w:type="dxa"/>
            <w:vMerge w:val="restart"/>
            <w:vAlign w:val="center"/>
          </w:tcPr>
          <w:p>
            <w:pPr>
              <w:ind w:left="223" w:hanging="222" w:hangingChars="106"/>
              <w:jc w:val="center"/>
            </w:pPr>
            <w:bookmarkStart w:id="1323" w:name="_Toc251052188"/>
            <w:r>
              <w:t>职称</w:t>
            </w:r>
            <w:bookmarkEnd w:id="1323"/>
          </w:p>
        </w:tc>
        <w:tc>
          <w:tcPr>
            <w:tcW w:w="4592" w:type="dxa"/>
            <w:gridSpan w:val="4"/>
            <w:vAlign w:val="center"/>
          </w:tcPr>
          <w:p>
            <w:pPr>
              <w:ind w:left="223" w:hanging="222" w:hangingChars="106"/>
              <w:jc w:val="center"/>
            </w:pPr>
            <w:bookmarkStart w:id="1324" w:name="_Toc251052189"/>
            <w:r>
              <w:t>执业或职业资格证明</w:t>
            </w:r>
            <w:bookmarkEnd w:id="1324"/>
          </w:p>
        </w:tc>
        <w:tc>
          <w:tcPr>
            <w:tcW w:w="2126" w:type="dxa"/>
            <w:gridSpan w:val="2"/>
            <w:vAlign w:val="center"/>
          </w:tcPr>
          <w:p>
            <w:pPr>
              <w:ind w:left="223" w:hanging="222" w:hangingChars="106"/>
              <w:jc w:val="center"/>
            </w:pPr>
            <w:bookmarkStart w:id="1325" w:name="_Toc251052190"/>
            <w:r>
              <w:t>承担完工</w:t>
            </w:r>
            <w:bookmarkEnd w:id="1325"/>
            <w:bookmarkStart w:id="1326" w:name="_Toc251052191"/>
            <w:r>
              <w:t>工程情况</w:t>
            </w:r>
            <w:bookmarkEnd w:id="13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pPr>
          </w:p>
        </w:tc>
        <w:tc>
          <w:tcPr>
            <w:tcW w:w="829" w:type="dxa"/>
            <w:vMerge w:val="continue"/>
            <w:vAlign w:val="center"/>
          </w:tcPr>
          <w:p>
            <w:pPr>
              <w:ind w:left="223" w:hanging="222" w:hangingChars="106"/>
              <w:jc w:val="center"/>
            </w:pPr>
          </w:p>
        </w:tc>
        <w:tc>
          <w:tcPr>
            <w:tcW w:w="816" w:type="dxa"/>
            <w:vMerge w:val="continue"/>
            <w:vAlign w:val="center"/>
          </w:tcPr>
          <w:p>
            <w:pPr>
              <w:ind w:left="223" w:hanging="222" w:hangingChars="106"/>
              <w:jc w:val="center"/>
            </w:pPr>
          </w:p>
        </w:tc>
        <w:tc>
          <w:tcPr>
            <w:tcW w:w="1148" w:type="dxa"/>
            <w:vAlign w:val="center"/>
          </w:tcPr>
          <w:p>
            <w:pPr>
              <w:ind w:left="223" w:hanging="222" w:hangingChars="106"/>
              <w:jc w:val="center"/>
            </w:pPr>
            <w:bookmarkStart w:id="1327" w:name="_Toc251052192"/>
            <w:r>
              <w:t>证书名称</w:t>
            </w:r>
            <w:bookmarkEnd w:id="1327"/>
          </w:p>
        </w:tc>
        <w:tc>
          <w:tcPr>
            <w:tcW w:w="1148" w:type="dxa"/>
            <w:vAlign w:val="center"/>
          </w:tcPr>
          <w:p>
            <w:pPr>
              <w:ind w:left="223" w:hanging="222" w:hangingChars="106"/>
              <w:jc w:val="center"/>
            </w:pPr>
            <w:bookmarkStart w:id="1328" w:name="_Toc251052193"/>
            <w:r>
              <w:t>级别</w:t>
            </w:r>
            <w:bookmarkEnd w:id="1328"/>
          </w:p>
        </w:tc>
        <w:tc>
          <w:tcPr>
            <w:tcW w:w="1148" w:type="dxa"/>
            <w:vAlign w:val="center"/>
          </w:tcPr>
          <w:p>
            <w:pPr>
              <w:ind w:left="223" w:hanging="222" w:hangingChars="106"/>
              <w:jc w:val="center"/>
            </w:pPr>
            <w:bookmarkStart w:id="1329" w:name="_Toc251052194"/>
            <w:r>
              <w:t>证号</w:t>
            </w:r>
            <w:bookmarkEnd w:id="1329"/>
          </w:p>
        </w:tc>
        <w:tc>
          <w:tcPr>
            <w:tcW w:w="1148" w:type="dxa"/>
            <w:vAlign w:val="center"/>
          </w:tcPr>
          <w:p>
            <w:pPr>
              <w:ind w:left="223" w:hanging="222" w:hangingChars="106"/>
              <w:jc w:val="center"/>
            </w:pPr>
            <w:bookmarkStart w:id="1330" w:name="_Toc251052195"/>
            <w:r>
              <w:t>专业</w:t>
            </w:r>
            <w:bookmarkEnd w:id="1330"/>
          </w:p>
        </w:tc>
        <w:tc>
          <w:tcPr>
            <w:tcW w:w="850" w:type="dxa"/>
            <w:vAlign w:val="center"/>
          </w:tcPr>
          <w:p>
            <w:pPr>
              <w:ind w:left="223" w:hanging="222" w:hangingChars="106"/>
              <w:jc w:val="center"/>
            </w:pPr>
            <w:bookmarkStart w:id="1331" w:name="_Toc251052197"/>
            <w:r>
              <w:t>项目数</w:t>
            </w:r>
            <w:bookmarkEnd w:id="1331"/>
          </w:p>
        </w:tc>
        <w:tc>
          <w:tcPr>
            <w:tcW w:w="1276" w:type="dxa"/>
            <w:vAlign w:val="center"/>
          </w:tcPr>
          <w:p>
            <w:pPr>
              <w:ind w:left="223" w:hanging="222" w:hangingChars="106"/>
              <w:jc w:val="center"/>
            </w:pPr>
            <w:bookmarkStart w:id="1332" w:name="_Toc251052198"/>
            <w:r>
              <w:t>主要项目</w:t>
            </w:r>
          </w:p>
          <w:p>
            <w:pPr>
              <w:ind w:left="223" w:hanging="222" w:hangingChars="106"/>
              <w:jc w:val="center"/>
            </w:pPr>
            <w:r>
              <w:t>名称</w:t>
            </w:r>
            <w:bookmarkEnd w:id="13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r>
              <w:rPr>
                <w:szCs w:val="21"/>
              </w:rPr>
              <w:t>施工员</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r>
              <w:rPr>
                <w:szCs w:val="21"/>
              </w:rPr>
              <w:t>质检员</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0" w:hRule="atLeast"/>
          <w:jc w:val="center"/>
        </w:trPr>
        <w:tc>
          <w:tcPr>
            <w:tcW w:w="993" w:type="dxa"/>
            <w:vMerge w:val="restart"/>
            <w:vAlign w:val="center"/>
          </w:tcPr>
          <w:p>
            <w:pPr>
              <w:ind w:left="223" w:hanging="222" w:hangingChars="106"/>
              <w:jc w:val="center"/>
              <w:rPr>
                <w:szCs w:val="21"/>
              </w:rPr>
            </w:pPr>
            <w:r>
              <w:rPr>
                <w:szCs w:val="21"/>
              </w:rPr>
              <w:t>安全员</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r>
              <w:rPr>
                <w:szCs w:val="21"/>
              </w:rPr>
              <w:t>材料员</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szCs w:val="21"/>
              </w:rP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0" w:hRule="atLeast"/>
          <w:jc w:val="center"/>
        </w:trPr>
        <w:tc>
          <w:tcPr>
            <w:tcW w:w="993" w:type="dxa"/>
            <w:vAlign w:val="center"/>
          </w:tcPr>
          <w:p>
            <w:pPr>
              <w:ind w:left="223" w:hanging="222" w:hangingChars="106"/>
              <w:jc w:val="center"/>
            </w:pPr>
            <w:r>
              <w:t>……</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szCs w:val="21"/>
              </w:rPr>
            </w:pPr>
            <w:bookmarkStart w:id="1333" w:name="_Toc251052199"/>
            <w:r>
              <w:rPr>
                <w:szCs w:val="21"/>
              </w:rPr>
              <w:t>一旦我单位中标，将实行项目经理负责制，我方保证并配备上述项目管理机构。上述填报内容真实，若不真实，愿按有关规定接受处理。项目管理班子机构设置、职责分工等情况另附资料说明。</w:t>
            </w:r>
            <w:bookmarkEnd w:id="1333"/>
            <w:r>
              <w:rPr>
                <w:szCs w:val="21"/>
              </w:rPr>
              <w:t>相关证明材料未通过广西建筑业企业诚信信息库审核的，在评审时不予承认。</w:t>
            </w:r>
          </w:p>
        </w:tc>
      </w:tr>
    </w:tbl>
    <w:p>
      <w:pPr>
        <w:tabs>
          <w:tab w:val="left" w:pos="0"/>
        </w:tabs>
        <w:spacing w:line="360" w:lineRule="auto"/>
        <w:ind w:right="-210"/>
      </w:pPr>
    </w:p>
    <w:p>
      <w:pPr>
        <w:spacing w:line="360" w:lineRule="auto"/>
        <w:rPr>
          <w:szCs w:val="21"/>
        </w:rPr>
      </w:pPr>
      <w:r>
        <w:rPr>
          <w:rFonts w:eastAsia="楷体_GB2312"/>
          <w:szCs w:val="21"/>
        </w:rPr>
        <w:t>【</w:t>
      </w:r>
      <w:r>
        <w:rPr>
          <w:rFonts w:eastAsia="楷体_GB2312"/>
        </w:rPr>
        <w:t>备注：</w:t>
      </w:r>
      <w:r>
        <w:rPr>
          <w:rFonts w:hint="eastAsia" w:eastAsia="楷体_GB2312"/>
        </w:rPr>
        <w:t>附以上各岗位人员资格证件等相关证明材料的</w:t>
      </w:r>
      <w:r>
        <w:rPr>
          <w:rFonts w:hint="eastAsia" w:eastAsia="楷体_GB2312"/>
          <w:lang w:val="en-US" w:eastAsia="zh-CN"/>
        </w:rPr>
        <w:t>复印件</w:t>
      </w:r>
      <w:r>
        <w:rPr>
          <w:rFonts w:hint="eastAsia" w:eastAsia="楷体_GB2312"/>
        </w:rPr>
        <w:t>，以及投标人认为需要增加的其他证明材料复印件，</w:t>
      </w:r>
      <w:r>
        <w:rPr>
          <w:rFonts w:eastAsia="楷体_GB2312"/>
        </w:rPr>
        <w:t>以</w:t>
      </w:r>
      <w:r>
        <w:rPr>
          <w:rFonts w:hint="eastAsia" w:eastAsia="楷体_GB2312"/>
        </w:rPr>
        <w:t>上</w:t>
      </w:r>
      <w:r>
        <w:rPr>
          <w:rFonts w:eastAsia="楷体_GB2312"/>
        </w:rPr>
        <w:t>复印件均须加盖投标人单位公章</w:t>
      </w:r>
      <w:r>
        <w:rPr>
          <w:rFonts w:hint="eastAsia" w:eastAsia="楷体_GB2312"/>
        </w:rPr>
        <w:t>。】</w:t>
      </w:r>
    </w:p>
    <w:sectPr>
      <w:pgSz w:w="11907" w:h="16840"/>
      <w:pgMar w:top="1440" w:right="1440"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II</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63" w:right="63"/>
      <w:jc w:val="center"/>
    </w:pPr>
    <w:r>
      <w:fldChar w:fldCharType="begin"/>
    </w:r>
    <w:r>
      <w:instrText xml:space="preserve"> PAGE   \* MERGEFORMAT </w:instrText>
    </w:r>
    <w:r>
      <w:fldChar w:fldCharType="separate"/>
    </w:r>
    <w:r>
      <w:rPr>
        <w:lang w:val="zh-CN"/>
      </w:rPr>
      <w:t>6</w:t>
    </w:r>
    <w:r>
      <w:rPr>
        <w:lang w:val="zh-CN"/>
      </w:rP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2397E"/>
    <w:multiLevelType w:val="singleLevel"/>
    <w:tmpl w:val="8792397E"/>
    <w:lvl w:ilvl="0" w:tentative="0">
      <w:start w:val="1"/>
      <w:numFmt w:val="decimal"/>
      <w:suff w:val="nothing"/>
      <w:lvlText w:val="%1、"/>
      <w:lvlJc w:val="left"/>
    </w:lvl>
  </w:abstractNum>
  <w:abstractNum w:abstractNumId="1">
    <w:nsid w:val="F6B00F69"/>
    <w:multiLevelType w:val="singleLevel"/>
    <w:tmpl w:val="F6B00F69"/>
    <w:lvl w:ilvl="0" w:tentative="0">
      <w:start w:val="4"/>
      <w:numFmt w:val="chineseCounting"/>
      <w:suff w:val="nothing"/>
      <w:lvlText w:val="%1、"/>
      <w:lvlJc w:val="left"/>
      <w:rPr>
        <w:rFonts w:hint="eastAsia"/>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6EDD6596"/>
    <w:multiLevelType w:val="singleLevel"/>
    <w:tmpl w:val="6EDD6596"/>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19"/>
    <w:rsid w:val="00003404"/>
    <w:rsid w:val="00006C99"/>
    <w:rsid w:val="00010D66"/>
    <w:rsid w:val="00010F28"/>
    <w:rsid w:val="00012FBC"/>
    <w:rsid w:val="00020C52"/>
    <w:rsid w:val="0002144C"/>
    <w:rsid w:val="00024650"/>
    <w:rsid w:val="00027858"/>
    <w:rsid w:val="000325F9"/>
    <w:rsid w:val="000336EF"/>
    <w:rsid w:val="00034ADC"/>
    <w:rsid w:val="00036989"/>
    <w:rsid w:val="00036A50"/>
    <w:rsid w:val="0004035C"/>
    <w:rsid w:val="000426CF"/>
    <w:rsid w:val="00043281"/>
    <w:rsid w:val="0005013D"/>
    <w:rsid w:val="000516A9"/>
    <w:rsid w:val="000518CB"/>
    <w:rsid w:val="00053522"/>
    <w:rsid w:val="00053847"/>
    <w:rsid w:val="0005660C"/>
    <w:rsid w:val="00056F3A"/>
    <w:rsid w:val="00061B06"/>
    <w:rsid w:val="00062A0F"/>
    <w:rsid w:val="00063314"/>
    <w:rsid w:val="00063E6E"/>
    <w:rsid w:val="00064704"/>
    <w:rsid w:val="000647B6"/>
    <w:rsid w:val="000707F6"/>
    <w:rsid w:val="000716EF"/>
    <w:rsid w:val="00071819"/>
    <w:rsid w:val="00071C19"/>
    <w:rsid w:val="000721D8"/>
    <w:rsid w:val="0007231C"/>
    <w:rsid w:val="00072966"/>
    <w:rsid w:val="000758AD"/>
    <w:rsid w:val="0007671B"/>
    <w:rsid w:val="00080312"/>
    <w:rsid w:val="00081FCF"/>
    <w:rsid w:val="00083C48"/>
    <w:rsid w:val="00086ECE"/>
    <w:rsid w:val="00087B50"/>
    <w:rsid w:val="0009136E"/>
    <w:rsid w:val="00093A7F"/>
    <w:rsid w:val="000A0426"/>
    <w:rsid w:val="000A0635"/>
    <w:rsid w:val="000A0DFA"/>
    <w:rsid w:val="000A1944"/>
    <w:rsid w:val="000A28AE"/>
    <w:rsid w:val="000A2FC6"/>
    <w:rsid w:val="000A60C2"/>
    <w:rsid w:val="000A63BD"/>
    <w:rsid w:val="000A68C8"/>
    <w:rsid w:val="000A6B51"/>
    <w:rsid w:val="000A7CA3"/>
    <w:rsid w:val="000B0615"/>
    <w:rsid w:val="000B0982"/>
    <w:rsid w:val="000B0C56"/>
    <w:rsid w:val="000B1B16"/>
    <w:rsid w:val="000B4985"/>
    <w:rsid w:val="000B4FC6"/>
    <w:rsid w:val="000B69BF"/>
    <w:rsid w:val="000B6BBC"/>
    <w:rsid w:val="000B7816"/>
    <w:rsid w:val="000C0A52"/>
    <w:rsid w:val="000C24DC"/>
    <w:rsid w:val="000C5547"/>
    <w:rsid w:val="000C7F95"/>
    <w:rsid w:val="000D2AB8"/>
    <w:rsid w:val="000D2BBC"/>
    <w:rsid w:val="000D4A92"/>
    <w:rsid w:val="000D4D65"/>
    <w:rsid w:val="000D5CA0"/>
    <w:rsid w:val="000E0025"/>
    <w:rsid w:val="000E1E3E"/>
    <w:rsid w:val="000E3AD3"/>
    <w:rsid w:val="000E6AE2"/>
    <w:rsid w:val="000E785D"/>
    <w:rsid w:val="000F0EBA"/>
    <w:rsid w:val="000F3878"/>
    <w:rsid w:val="000F6DC8"/>
    <w:rsid w:val="00100514"/>
    <w:rsid w:val="0010157B"/>
    <w:rsid w:val="00102C1E"/>
    <w:rsid w:val="00102D8A"/>
    <w:rsid w:val="00104412"/>
    <w:rsid w:val="001048FE"/>
    <w:rsid w:val="0011078D"/>
    <w:rsid w:val="00111DB2"/>
    <w:rsid w:val="00114EB1"/>
    <w:rsid w:val="00115B81"/>
    <w:rsid w:val="00116C2D"/>
    <w:rsid w:val="001179C4"/>
    <w:rsid w:val="00120D97"/>
    <w:rsid w:val="001235B5"/>
    <w:rsid w:val="0012390F"/>
    <w:rsid w:val="00123B32"/>
    <w:rsid w:val="00130DFD"/>
    <w:rsid w:val="00130E3E"/>
    <w:rsid w:val="0013160A"/>
    <w:rsid w:val="001353DC"/>
    <w:rsid w:val="001354B4"/>
    <w:rsid w:val="001355A3"/>
    <w:rsid w:val="0013572B"/>
    <w:rsid w:val="00136114"/>
    <w:rsid w:val="00136B7D"/>
    <w:rsid w:val="00136D41"/>
    <w:rsid w:val="00137015"/>
    <w:rsid w:val="00141367"/>
    <w:rsid w:val="001418DE"/>
    <w:rsid w:val="00142327"/>
    <w:rsid w:val="0014232D"/>
    <w:rsid w:val="00143C39"/>
    <w:rsid w:val="00144A92"/>
    <w:rsid w:val="00145116"/>
    <w:rsid w:val="00145378"/>
    <w:rsid w:val="00147376"/>
    <w:rsid w:val="0014739A"/>
    <w:rsid w:val="001473E5"/>
    <w:rsid w:val="00147AB0"/>
    <w:rsid w:val="00150D89"/>
    <w:rsid w:val="001512CB"/>
    <w:rsid w:val="00151F0B"/>
    <w:rsid w:val="00152D12"/>
    <w:rsid w:val="001531F8"/>
    <w:rsid w:val="001532B6"/>
    <w:rsid w:val="0015449D"/>
    <w:rsid w:val="001562DA"/>
    <w:rsid w:val="0015738A"/>
    <w:rsid w:val="00157AC3"/>
    <w:rsid w:val="0016083F"/>
    <w:rsid w:val="00160A6A"/>
    <w:rsid w:val="00160D83"/>
    <w:rsid w:val="001617AD"/>
    <w:rsid w:val="00162043"/>
    <w:rsid w:val="00162830"/>
    <w:rsid w:val="001631FC"/>
    <w:rsid w:val="0016619A"/>
    <w:rsid w:val="00166790"/>
    <w:rsid w:val="00170BF3"/>
    <w:rsid w:val="00171912"/>
    <w:rsid w:val="00172A27"/>
    <w:rsid w:val="001749D7"/>
    <w:rsid w:val="00174B35"/>
    <w:rsid w:val="00174CF5"/>
    <w:rsid w:val="0017529E"/>
    <w:rsid w:val="0018026A"/>
    <w:rsid w:val="00180838"/>
    <w:rsid w:val="00183D53"/>
    <w:rsid w:val="001852BF"/>
    <w:rsid w:val="0018551B"/>
    <w:rsid w:val="00186D68"/>
    <w:rsid w:val="00187EAD"/>
    <w:rsid w:val="00190C4E"/>
    <w:rsid w:val="001911AC"/>
    <w:rsid w:val="001943CF"/>
    <w:rsid w:val="001960F2"/>
    <w:rsid w:val="001A1C11"/>
    <w:rsid w:val="001A277F"/>
    <w:rsid w:val="001A27DD"/>
    <w:rsid w:val="001A4F19"/>
    <w:rsid w:val="001A6E9F"/>
    <w:rsid w:val="001A7E9B"/>
    <w:rsid w:val="001B01BD"/>
    <w:rsid w:val="001B0537"/>
    <w:rsid w:val="001B1084"/>
    <w:rsid w:val="001B176E"/>
    <w:rsid w:val="001B3CD6"/>
    <w:rsid w:val="001B5FFC"/>
    <w:rsid w:val="001C2CCA"/>
    <w:rsid w:val="001C7E68"/>
    <w:rsid w:val="001D020D"/>
    <w:rsid w:val="001D06AF"/>
    <w:rsid w:val="001D1F8F"/>
    <w:rsid w:val="001D257F"/>
    <w:rsid w:val="001D269E"/>
    <w:rsid w:val="001D352D"/>
    <w:rsid w:val="001D53EC"/>
    <w:rsid w:val="001D5B87"/>
    <w:rsid w:val="001E1158"/>
    <w:rsid w:val="001E33A3"/>
    <w:rsid w:val="001E3989"/>
    <w:rsid w:val="001E57E6"/>
    <w:rsid w:val="001E7906"/>
    <w:rsid w:val="001E7CD5"/>
    <w:rsid w:val="001F014D"/>
    <w:rsid w:val="001F0B1E"/>
    <w:rsid w:val="001F4A8E"/>
    <w:rsid w:val="001F5D6F"/>
    <w:rsid w:val="001F7C38"/>
    <w:rsid w:val="00201731"/>
    <w:rsid w:val="00202324"/>
    <w:rsid w:val="00203B04"/>
    <w:rsid w:val="0020477E"/>
    <w:rsid w:val="002048B5"/>
    <w:rsid w:val="00205717"/>
    <w:rsid w:val="00207669"/>
    <w:rsid w:val="00207B07"/>
    <w:rsid w:val="00210395"/>
    <w:rsid w:val="00211222"/>
    <w:rsid w:val="002114C6"/>
    <w:rsid w:val="002119AB"/>
    <w:rsid w:val="00215283"/>
    <w:rsid w:val="00217B02"/>
    <w:rsid w:val="00224DB4"/>
    <w:rsid w:val="002251C6"/>
    <w:rsid w:val="00230838"/>
    <w:rsid w:val="00231DC6"/>
    <w:rsid w:val="00235BB2"/>
    <w:rsid w:val="00236EA2"/>
    <w:rsid w:val="00240907"/>
    <w:rsid w:val="00241D59"/>
    <w:rsid w:val="00241F3B"/>
    <w:rsid w:val="00243713"/>
    <w:rsid w:val="00243C1C"/>
    <w:rsid w:val="00252EEB"/>
    <w:rsid w:val="00255176"/>
    <w:rsid w:val="00255613"/>
    <w:rsid w:val="00255D1D"/>
    <w:rsid w:val="00255E05"/>
    <w:rsid w:val="002561E5"/>
    <w:rsid w:val="00256FB0"/>
    <w:rsid w:val="0025740F"/>
    <w:rsid w:val="00260A09"/>
    <w:rsid w:val="0026139D"/>
    <w:rsid w:val="00264353"/>
    <w:rsid w:val="002644F1"/>
    <w:rsid w:val="00264617"/>
    <w:rsid w:val="002656AA"/>
    <w:rsid w:val="00265A81"/>
    <w:rsid w:val="00266183"/>
    <w:rsid w:val="002669DB"/>
    <w:rsid w:val="00270A04"/>
    <w:rsid w:val="00271636"/>
    <w:rsid w:val="00271CEA"/>
    <w:rsid w:val="00271E35"/>
    <w:rsid w:val="00272FFF"/>
    <w:rsid w:val="00274CF5"/>
    <w:rsid w:val="00276838"/>
    <w:rsid w:val="00276F9C"/>
    <w:rsid w:val="00277218"/>
    <w:rsid w:val="002835B6"/>
    <w:rsid w:val="00283C5E"/>
    <w:rsid w:val="00284CFE"/>
    <w:rsid w:val="00284D4E"/>
    <w:rsid w:val="00285B31"/>
    <w:rsid w:val="00291F5C"/>
    <w:rsid w:val="00292408"/>
    <w:rsid w:val="00293511"/>
    <w:rsid w:val="002938D2"/>
    <w:rsid w:val="002940EB"/>
    <w:rsid w:val="00294C9A"/>
    <w:rsid w:val="0029630D"/>
    <w:rsid w:val="00296B5C"/>
    <w:rsid w:val="00297A6D"/>
    <w:rsid w:val="002A02D8"/>
    <w:rsid w:val="002A1DFC"/>
    <w:rsid w:val="002A32D5"/>
    <w:rsid w:val="002A3F3D"/>
    <w:rsid w:val="002A501D"/>
    <w:rsid w:val="002A5631"/>
    <w:rsid w:val="002A7999"/>
    <w:rsid w:val="002B018F"/>
    <w:rsid w:val="002B1338"/>
    <w:rsid w:val="002B2DA2"/>
    <w:rsid w:val="002B441A"/>
    <w:rsid w:val="002B4AA5"/>
    <w:rsid w:val="002B6C8F"/>
    <w:rsid w:val="002B74A0"/>
    <w:rsid w:val="002B762D"/>
    <w:rsid w:val="002B7836"/>
    <w:rsid w:val="002B7DC7"/>
    <w:rsid w:val="002C0BEE"/>
    <w:rsid w:val="002C2142"/>
    <w:rsid w:val="002C2C1B"/>
    <w:rsid w:val="002C31E0"/>
    <w:rsid w:val="002C3AE9"/>
    <w:rsid w:val="002C3CC0"/>
    <w:rsid w:val="002C54CD"/>
    <w:rsid w:val="002C692C"/>
    <w:rsid w:val="002C7411"/>
    <w:rsid w:val="002D0774"/>
    <w:rsid w:val="002D2C7A"/>
    <w:rsid w:val="002D3F30"/>
    <w:rsid w:val="002D5254"/>
    <w:rsid w:val="002D5340"/>
    <w:rsid w:val="002D63C2"/>
    <w:rsid w:val="002E40D4"/>
    <w:rsid w:val="002E5A32"/>
    <w:rsid w:val="002F1513"/>
    <w:rsid w:val="002F2CEC"/>
    <w:rsid w:val="002F5D86"/>
    <w:rsid w:val="002F715D"/>
    <w:rsid w:val="002F7A6B"/>
    <w:rsid w:val="0030359C"/>
    <w:rsid w:val="003037AC"/>
    <w:rsid w:val="003044BE"/>
    <w:rsid w:val="00304B77"/>
    <w:rsid w:val="00305C61"/>
    <w:rsid w:val="00306944"/>
    <w:rsid w:val="0031158F"/>
    <w:rsid w:val="00311855"/>
    <w:rsid w:val="00314DED"/>
    <w:rsid w:val="00315894"/>
    <w:rsid w:val="0031654B"/>
    <w:rsid w:val="00321687"/>
    <w:rsid w:val="0032623B"/>
    <w:rsid w:val="00326D0D"/>
    <w:rsid w:val="0032754B"/>
    <w:rsid w:val="003300CF"/>
    <w:rsid w:val="00330E25"/>
    <w:rsid w:val="0033349A"/>
    <w:rsid w:val="00335D2B"/>
    <w:rsid w:val="00342A5D"/>
    <w:rsid w:val="00344687"/>
    <w:rsid w:val="003448D7"/>
    <w:rsid w:val="00344C20"/>
    <w:rsid w:val="00346727"/>
    <w:rsid w:val="003475E9"/>
    <w:rsid w:val="00350032"/>
    <w:rsid w:val="003500A6"/>
    <w:rsid w:val="00353663"/>
    <w:rsid w:val="00354EC7"/>
    <w:rsid w:val="00357AB3"/>
    <w:rsid w:val="00361C8A"/>
    <w:rsid w:val="00363CCB"/>
    <w:rsid w:val="00365CC4"/>
    <w:rsid w:val="00366517"/>
    <w:rsid w:val="00366A0A"/>
    <w:rsid w:val="00367074"/>
    <w:rsid w:val="00367DD0"/>
    <w:rsid w:val="00367F5F"/>
    <w:rsid w:val="0037041D"/>
    <w:rsid w:val="0037164D"/>
    <w:rsid w:val="00372A4B"/>
    <w:rsid w:val="00375958"/>
    <w:rsid w:val="003800DC"/>
    <w:rsid w:val="00380273"/>
    <w:rsid w:val="0038167F"/>
    <w:rsid w:val="00383521"/>
    <w:rsid w:val="00383D0D"/>
    <w:rsid w:val="0038424F"/>
    <w:rsid w:val="0038622D"/>
    <w:rsid w:val="00386365"/>
    <w:rsid w:val="0038783C"/>
    <w:rsid w:val="00392DDB"/>
    <w:rsid w:val="00394787"/>
    <w:rsid w:val="00394862"/>
    <w:rsid w:val="00394EE8"/>
    <w:rsid w:val="0039541E"/>
    <w:rsid w:val="00397CDE"/>
    <w:rsid w:val="003A2B3F"/>
    <w:rsid w:val="003A4981"/>
    <w:rsid w:val="003A5990"/>
    <w:rsid w:val="003A5DFF"/>
    <w:rsid w:val="003A798C"/>
    <w:rsid w:val="003B0AEC"/>
    <w:rsid w:val="003B0FBD"/>
    <w:rsid w:val="003B1DDE"/>
    <w:rsid w:val="003B25CD"/>
    <w:rsid w:val="003B3D6C"/>
    <w:rsid w:val="003B5AD1"/>
    <w:rsid w:val="003B6616"/>
    <w:rsid w:val="003C0737"/>
    <w:rsid w:val="003C0D73"/>
    <w:rsid w:val="003C0FD8"/>
    <w:rsid w:val="003C1627"/>
    <w:rsid w:val="003C2AA9"/>
    <w:rsid w:val="003C2CCF"/>
    <w:rsid w:val="003C4811"/>
    <w:rsid w:val="003C59FD"/>
    <w:rsid w:val="003C6B99"/>
    <w:rsid w:val="003C6C43"/>
    <w:rsid w:val="003D14FE"/>
    <w:rsid w:val="003D1803"/>
    <w:rsid w:val="003D3424"/>
    <w:rsid w:val="003D668F"/>
    <w:rsid w:val="003D6C14"/>
    <w:rsid w:val="003D6E9B"/>
    <w:rsid w:val="003D77BC"/>
    <w:rsid w:val="003E107E"/>
    <w:rsid w:val="003E1119"/>
    <w:rsid w:val="003E4F4A"/>
    <w:rsid w:val="003E6BB3"/>
    <w:rsid w:val="003F0F26"/>
    <w:rsid w:val="003F1AA3"/>
    <w:rsid w:val="003F2506"/>
    <w:rsid w:val="003F2BED"/>
    <w:rsid w:val="003F3B84"/>
    <w:rsid w:val="003F535E"/>
    <w:rsid w:val="003F6B07"/>
    <w:rsid w:val="003F6DFA"/>
    <w:rsid w:val="00402A85"/>
    <w:rsid w:val="0040370F"/>
    <w:rsid w:val="00403D06"/>
    <w:rsid w:val="00405C70"/>
    <w:rsid w:val="00406C53"/>
    <w:rsid w:val="0040749D"/>
    <w:rsid w:val="0041239A"/>
    <w:rsid w:val="00412A20"/>
    <w:rsid w:val="00413A7B"/>
    <w:rsid w:val="00420E63"/>
    <w:rsid w:val="00420EEE"/>
    <w:rsid w:val="004224C6"/>
    <w:rsid w:val="004229D0"/>
    <w:rsid w:val="00424BD2"/>
    <w:rsid w:val="004255E8"/>
    <w:rsid w:val="00425700"/>
    <w:rsid w:val="00427A43"/>
    <w:rsid w:val="004300D2"/>
    <w:rsid w:val="00430313"/>
    <w:rsid w:val="00430727"/>
    <w:rsid w:val="004345DA"/>
    <w:rsid w:val="00436196"/>
    <w:rsid w:val="00436E10"/>
    <w:rsid w:val="00437E29"/>
    <w:rsid w:val="004408D9"/>
    <w:rsid w:val="00441757"/>
    <w:rsid w:val="00441B74"/>
    <w:rsid w:val="00442B98"/>
    <w:rsid w:val="00444EF5"/>
    <w:rsid w:val="00445639"/>
    <w:rsid w:val="0044631E"/>
    <w:rsid w:val="00446B7E"/>
    <w:rsid w:val="00447279"/>
    <w:rsid w:val="004476F3"/>
    <w:rsid w:val="00447EA4"/>
    <w:rsid w:val="0045167C"/>
    <w:rsid w:val="00451BC3"/>
    <w:rsid w:val="004525C7"/>
    <w:rsid w:val="0045491C"/>
    <w:rsid w:val="00455E35"/>
    <w:rsid w:val="00460610"/>
    <w:rsid w:val="004606B1"/>
    <w:rsid w:val="004623F8"/>
    <w:rsid w:val="00465981"/>
    <w:rsid w:val="004662A5"/>
    <w:rsid w:val="00466506"/>
    <w:rsid w:val="0046684C"/>
    <w:rsid w:val="00466BF0"/>
    <w:rsid w:val="00467282"/>
    <w:rsid w:val="00471240"/>
    <w:rsid w:val="004718FE"/>
    <w:rsid w:val="00472BCA"/>
    <w:rsid w:val="00473F92"/>
    <w:rsid w:val="004745BD"/>
    <w:rsid w:val="00475E4C"/>
    <w:rsid w:val="004765A3"/>
    <w:rsid w:val="00476986"/>
    <w:rsid w:val="00476C8E"/>
    <w:rsid w:val="00476CE9"/>
    <w:rsid w:val="004814E1"/>
    <w:rsid w:val="004825E4"/>
    <w:rsid w:val="004840F8"/>
    <w:rsid w:val="004852D3"/>
    <w:rsid w:val="00486703"/>
    <w:rsid w:val="00487CB8"/>
    <w:rsid w:val="004909C1"/>
    <w:rsid w:val="0049468E"/>
    <w:rsid w:val="00495863"/>
    <w:rsid w:val="00496ABB"/>
    <w:rsid w:val="00497E29"/>
    <w:rsid w:val="004A37CA"/>
    <w:rsid w:val="004A513B"/>
    <w:rsid w:val="004A5F12"/>
    <w:rsid w:val="004A6C9C"/>
    <w:rsid w:val="004A720B"/>
    <w:rsid w:val="004B0741"/>
    <w:rsid w:val="004B1430"/>
    <w:rsid w:val="004B3632"/>
    <w:rsid w:val="004B3AF7"/>
    <w:rsid w:val="004B3D3E"/>
    <w:rsid w:val="004B4371"/>
    <w:rsid w:val="004B4FF0"/>
    <w:rsid w:val="004C18D8"/>
    <w:rsid w:val="004C2C42"/>
    <w:rsid w:val="004C3B42"/>
    <w:rsid w:val="004C4136"/>
    <w:rsid w:val="004C51C5"/>
    <w:rsid w:val="004C5661"/>
    <w:rsid w:val="004C6B21"/>
    <w:rsid w:val="004C7F3E"/>
    <w:rsid w:val="004D012D"/>
    <w:rsid w:val="004D07A8"/>
    <w:rsid w:val="004D19AC"/>
    <w:rsid w:val="004D28F0"/>
    <w:rsid w:val="004D5524"/>
    <w:rsid w:val="004E0C78"/>
    <w:rsid w:val="004E0FBF"/>
    <w:rsid w:val="004E3067"/>
    <w:rsid w:val="004E3714"/>
    <w:rsid w:val="004E5380"/>
    <w:rsid w:val="004E55A3"/>
    <w:rsid w:val="004E6EBF"/>
    <w:rsid w:val="004F0D33"/>
    <w:rsid w:val="004F3F28"/>
    <w:rsid w:val="004F6EF6"/>
    <w:rsid w:val="004F7716"/>
    <w:rsid w:val="00501809"/>
    <w:rsid w:val="0050417E"/>
    <w:rsid w:val="005049C2"/>
    <w:rsid w:val="005077BE"/>
    <w:rsid w:val="00512907"/>
    <w:rsid w:val="00512F2E"/>
    <w:rsid w:val="00515901"/>
    <w:rsid w:val="005177AF"/>
    <w:rsid w:val="00517BA3"/>
    <w:rsid w:val="00522BE8"/>
    <w:rsid w:val="00524BBA"/>
    <w:rsid w:val="00525DD1"/>
    <w:rsid w:val="00525F60"/>
    <w:rsid w:val="00526514"/>
    <w:rsid w:val="00526552"/>
    <w:rsid w:val="005267BB"/>
    <w:rsid w:val="00526F4D"/>
    <w:rsid w:val="00527BA5"/>
    <w:rsid w:val="0053169F"/>
    <w:rsid w:val="00533F50"/>
    <w:rsid w:val="00534867"/>
    <w:rsid w:val="0053547B"/>
    <w:rsid w:val="00535A3B"/>
    <w:rsid w:val="00536469"/>
    <w:rsid w:val="00541647"/>
    <w:rsid w:val="005416C3"/>
    <w:rsid w:val="0054255E"/>
    <w:rsid w:val="00542BCB"/>
    <w:rsid w:val="00542E38"/>
    <w:rsid w:val="005432A2"/>
    <w:rsid w:val="005439B4"/>
    <w:rsid w:val="00543C89"/>
    <w:rsid w:val="005443EC"/>
    <w:rsid w:val="00547230"/>
    <w:rsid w:val="00547473"/>
    <w:rsid w:val="0055028A"/>
    <w:rsid w:val="005502C7"/>
    <w:rsid w:val="0055306F"/>
    <w:rsid w:val="005556B1"/>
    <w:rsid w:val="00557F67"/>
    <w:rsid w:val="0056112E"/>
    <w:rsid w:val="00563D12"/>
    <w:rsid w:val="00573F58"/>
    <w:rsid w:val="00580FE5"/>
    <w:rsid w:val="005813FA"/>
    <w:rsid w:val="00581BC4"/>
    <w:rsid w:val="00581EF6"/>
    <w:rsid w:val="005827D5"/>
    <w:rsid w:val="00585FD5"/>
    <w:rsid w:val="00586AF5"/>
    <w:rsid w:val="005879B1"/>
    <w:rsid w:val="00587F51"/>
    <w:rsid w:val="00590A8B"/>
    <w:rsid w:val="00590CAD"/>
    <w:rsid w:val="005915C5"/>
    <w:rsid w:val="00592071"/>
    <w:rsid w:val="00592153"/>
    <w:rsid w:val="005929CE"/>
    <w:rsid w:val="005958CD"/>
    <w:rsid w:val="005A3B43"/>
    <w:rsid w:val="005A45B7"/>
    <w:rsid w:val="005A6157"/>
    <w:rsid w:val="005A66B6"/>
    <w:rsid w:val="005A6788"/>
    <w:rsid w:val="005A70D1"/>
    <w:rsid w:val="005B110A"/>
    <w:rsid w:val="005B23BA"/>
    <w:rsid w:val="005B5954"/>
    <w:rsid w:val="005B6E17"/>
    <w:rsid w:val="005B76D0"/>
    <w:rsid w:val="005C187D"/>
    <w:rsid w:val="005C238C"/>
    <w:rsid w:val="005C3C23"/>
    <w:rsid w:val="005C441C"/>
    <w:rsid w:val="005C50CB"/>
    <w:rsid w:val="005D16FA"/>
    <w:rsid w:val="005D288D"/>
    <w:rsid w:val="005E014A"/>
    <w:rsid w:val="005E01D8"/>
    <w:rsid w:val="005E0EA5"/>
    <w:rsid w:val="005E0F0C"/>
    <w:rsid w:val="005E0F9E"/>
    <w:rsid w:val="005E36B2"/>
    <w:rsid w:val="005E403A"/>
    <w:rsid w:val="005E417F"/>
    <w:rsid w:val="005E6ABC"/>
    <w:rsid w:val="005E7C64"/>
    <w:rsid w:val="005F25CE"/>
    <w:rsid w:val="005F3D0C"/>
    <w:rsid w:val="005F41A5"/>
    <w:rsid w:val="005F753A"/>
    <w:rsid w:val="005F7D6E"/>
    <w:rsid w:val="0060026F"/>
    <w:rsid w:val="00600ACD"/>
    <w:rsid w:val="006018ED"/>
    <w:rsid w:val="00603669"/>
    <w:rsid w:val="0060387B"/>
    <w:rsid w:val="00607080"/>
    <w:rsid w:val="00612972"/>
    <w:rsid w:val="00613B35"/>
    <w:rsid w:val="00613F88"/>
    <w:rsid w:val="0061445F"/>
    <w:rsid w:val="00614D91"/>
    <w:rsid w:val="006216C5"/>
    <w:rsid w:val="00622BFE"/>
    <w:rsid w:val="006238CF"/>
    <w:rsid w:val="00623A4A"/>
    <w:rsid w:val="006241B7"/>
    <w:rsid w:val="00624ECA"/>
    <w:rsid w:val="00625DBE"/>
    <w:rsid w:val="00626C57"/>
    <w:rsid w:val="006314C3"/>
    <w:rsid w:val="00632109"/>
    <w:rsid w:val="00632437"/>
    <w:rsid w:val="00633853"/>
    <w:rsid w:val="006344BB"/>
    <w:rsid w:val="00635CFA"/>
    <w:rsid w:val="0064435D"/>
    <w:rsid w:val="00644E2D"/>
    <w:rsid w:val="006479CE"/>
    <w:rsid w:val="00647C58"/>
    <w:rsid w:val="00650816"/>
    <w:rsid w:val="00650CB5"/>
    <w:rsid w:val="00650EE5"/>
    <w:rsid w:val="00652F79"/>
    <w:rsid w:val="00656A13"/>
    <w:rsid w:val="00656E16"/>
    <w:rsid w:val="00660121"/>
    <w:rsid w:val="006612B5"/>
    <w:rsid w:val="0066239A"/>
    <w:rsid w:val="00662719"/>
    <w:rsid w:val="00664BDB"/>
    <w:rsid w:val="00665A21"/>
    <w:rsid w:val="00665FD2"/>
    <w:rsid w:val="00667D6E"/>
    <w:rsid w:val="00670C4E"/>
    <w:rsid w:val="00671ED8"/>
    <w:rsid w:val="0067252C"/>
    <w:rsid w:val="00672DC9"/>
    <w:rsid w:val="006750E6"/>
    <w:rsid w:val="00676621"/>
    <w:rsid w:val="00677610"/>
    <w:rsid w:val="00677C2C"/>
    <w:rsid w:val="00684AE7"/>
    <w:rsid w:val="0069080A"/>
    <w:rsid w:val="006927BB"/>
    <w:rsid w:val="006932F3"/>
    <w:rsid w:val="00694894"/>
    <w:rsid w:val="00695DC3"/>
    <w:rsid w:val="00696348"/>
    <w:rsid w:val="00696AFB"/>
    <w:rsid w:val="0069716A"/>
    <w:rsid w:val="006A1070"/>
    <w:rsid w:val="006A117D"/>
    <w:rsid w:val="006A22A0"/>
    <w:rsid w:val="006A22C2"/>
    <w:rsid w:val="006A4727"/>
    <w:rsid w:val="006A6B92"/>
    <w:rsid w:val="006A6CC5"/>
    <w:rsid w:val="006A6DC7"/>
    <w:rsid w:val="006B2D3B"/>
    <w:rsid w:val="006B3C54"/>
    <w:rsid w:val="006B4E08"/>
    <w:rsid w:val="006B517B"/>
    <w:rsid w:val="006B6E2C"/>
    <w:rsid w:val="006B6F7C"/>
    <w:rsid w:val="006C0CA5"/>
    <w:rsid w:val="006C117E"/>
    <w:rsid w:val="006C262F"/>
    <w:rsid w:val="006C28F5"/>
    <w:rsid w:val="006C3C9B"/>
    <w:rsid w:val="006C5624"/>
    <w:rsid w:val="006C79D5"/>
    <w:rsid w:val="006D61AE"/>
    <w:rsid w:val="006D7443"/>
    <w:rsid w:val="006E0404"/>
    <w:rsid w:val="006E1BCA"/>
    <w:rsid w:val="006E244E"/>
    <w:rsid w:val="006E72F0"/>
    <w:rsid w:val="006E7A79"/>
    <w:rsid w:val="006F70FD"/>
    <w:rsid w:val="007007DF"/>
    <w:rsid w:val="00701F93"/>
    <w:rsid w:val="00703604"/>
    <w:rsid w:val="0070519C"/>
    <w:rsid w:val="00706A9B"/>
    <w:rsid w:val="0071095C"/>
    <w:rsid w:val="00711047"/>
    <w:rsid w:val="0071131D"/>
    <w:rsid w:val="0071312E"/>
    <w:rsid w:val="007152AE"/>
    <w:rsid w:val="00715A1B"/>
    <w:rsid w:val="00716CD4"/>
    <w:rsid w:val="00716E79"/>
    <w:rsid w:val="00717CA4"/>
    <w:rsid w:val="00720A3B"/>
    <w:rsid w:val="00720FAA"/>
    <w:rsid w:val="00721008"/>
    <w:rsid w:val="00721147"/>
    <w:rsid w:val="00723964"/>
    <w:rsid w:val="0072469D"/>
    <w:rsid w:val="00724769"/>
    <w:rsid w:val="00730BD6"/>
    <w:rsid w:val="00732C94"/>
    <w:rsid w:val="00737251"/>
    <w:rsid w:val="00737D4B"/>
    <w:rsid w:val="00737D61"/>
    <w:rsid w:val="00737DD3"/>
    <w:rsid w:val="00741BE6"/>
    <w:rsid w:val="00741E5B"/>
    <w:rsid w:val="00745FCB"/>
    <w:rsid w:val="0074646B"/>
    <w:rsid w:val="00747CAA"/>
    <w:rsid w:val="00747CEA"/>
    <w:rsid w:val="007518CA"/>
    <w:rsid w:val="00754E30"/>
    <w:rsid w:val="00755139"/>
    <w:rsid w:val="00755EE7"/>
    <w:rsid w:val="00760811"/>
    <w:rsid w:val="00762987"/>
    <w:rsid w:val="00762E35"/>
    <w:rsid w:val="007639D0"/>
    <w:rsid w:val="007643AF"/>
    <w:rsid w:val="0076446F"/>
    <w:rsid w:val="007661D5"/>
    <w:rsid w:val="0076664A"/>
    <w:rsid w:val="007708B0"/>
    <w:rsid w:val="00772582"/>
    <w:rsid w:val="00772BA8"/>
    <w:rsid w:val="0077308B"/>
    <w:rsid w:val="007763B9"/>
    <w:rsid w:val="007802C2"/>
    <w:rsid w:val="00783883"/>
    <w:rsid w:val="007862F5"/>
    <w:rsid w:val="00786FAA"/>
    <w:rsid w:val="00787B93"/>
    <w:rsid w:val="00790A72"/>
    <w:rsid w:val="00790B58"/>
    <w:rsid w:val="00790DA0"/>
    <w:rsid w:val="007917D5"/>
    <w:rsid w:val="00792950"/>
    <w:rsid w:val="00794831"/>
    <w:rsid w:val="00794ACC"/>
    <w:rsid w:val="00794F37"/>
    <w:rsid w:val="00795CA8"/>
    <w:rsid w:val="00796498"/>
    <w:rsid w:val="007A01DC"/>
    <w:rsid w:val="007A1295"/>
    <w:rsid w:val="007A16D4"/>
    <w:rsid w:val="007A1E61"/>
    <w:rsid w:val="007A3175"/>
    <w:rsid w:val="007A325B"/>
    <w:rsid w:val="007A4503"/>
    <w:rsid w:val="007A5AEB"/>
    <w:rsid w:val="007A6AF0"/>
    <w:rsid w:val="007A75D5"/>
    <w:rsid w:val="007A76F5"/>
    <w:rsid w:val="007A7B26"/>
    <w:rsid w:val="007B04EB"/>
    <w:rsid w:val="007B0FB9"/>
    <w:rsid w:val="007B1667"/>
    <w:rsid w:val="007B4BA2"/>
    <w:rsid w:val="007B6CF8"/>
    <w:rsid w:val="007C001F"/>
    <w:rsid w:val="007C04E6"/>
    <w:rsid w:val="007C14F8"/>
    <w:rsid w:val="007C2BF0"/>
    <w:rsid w:val="007C2EB1"/>
    <w:rsid w:val="007C31DB"/>
    <w:rsid w:val="007C380F"/>
    <w:rsid w:val="007C512D"/>
    <w:rsid w:val="007D20AB"/>
    <w:rsid w:val="007D4E85"/>
    <w:rsid w:val="007D5789"/>
    <w:rsid w:val="007E26F1"/>
    <w:rsid w:val="007E6FDA"/>
    <w:rsid w:val="007F1412"/>
    <w:rsid w:val="007F2687"/>
    <w:rsid w:val="007F3055"/>
    <w:rsid w:val="007F31E6"/>
    <w:rsid w:val="007F6438"/>
    <w:rsid w:val="008009B4"/>
    <w:rsid w:val="00807C70"/>
    <w:rsid w:val="008109D3"/>
    <w:rsid w:val="00811EAB"/>
    <w:rsid w:val="00812AE0"/>
    <w:rsid w:val="0081754A"/>
    <w:rsid w:val="00817A0C"/>
    <w:rsid w:val="00820050"/>
    <w:rsid w:val="00820DF1"/>
    <w:rsid w:val="00821523"/>
    <w:rsid w:val="0082229D"/>
    <w:rsid w:val="00822D8F"/>
    <w:rsid w:val="0082327C"/>
    <w:rsid w:val="0082381A"/>
    <w:rsid w:val="00823CDA"/>
    <w:rsid w:val="00823D78"/>
    <w:rsid w:val="00824284"/>
    <w:rsid w:val="00826063"/>
    <w:rsid w:val="0082723A"/>
    <w:rsid w:val="00827EAC"/>
    <w:rsid w:val="00830FA3"/>
    <w:rsid w:val="00830FDE"/>
    <w:rsid w:val="00832CD3"/>
    <w:rsid w:val="0083386B"/>
    <w:rsid w:val="00833D82"/>
    <w:rsid w:val="0083438D"/>
    <w:rsid w:val="00837693"/>
    <w:rsid w:val="008415B0"/>
    <w:rsid w:val="0084220B"/>
    <w:rsid w:val="00843FFA"/>
    <w:rsid w:val="0084519A"/>
    <w:rsid w:val="008466D6"/>
    <w:rsid w:val="0084710D"/>
    <w:rsid w:val="0084776F"/>
    <w:rsid w:val="008513B7"/>
    <w:rsid w:val="00851A64"/>
    <w:rsid w:val="00853810"/>
    <w:rsid w:val="008568A8"/>
    <w:rsid w:val="00856A53"/>
    <w:rsid w:val="0086157C"/>
    <w:rsid w:val="0086201B"/>
    <w:rsid w:val="00863227"/>
    <w:rsid w:val="008634DD"/>
    <w:rsid w:val="008646CE"/>
    <w:rsid w:val="00866B39"/>
    <w:rsid w:val="00866E10"/>
    <w:rsid w:val="00867BB8"/>
    <w:rsid w:val="00871669"/>
    <w:rsid w:val="008716E3"/>
    <w:rsid w:val="0087449C"/>
    <w:rsid w:val="00875C35"/>
    <w:rsid w:val="00875CF2"/>
    <w:rsid w:val="00876663"/>
    <w:rsid w:val="00876E70"/>
    <w:rsid w:val="00877CA9"/>
    <w:rsid w:val="00883A58"/>
    <w:rsid w:val="0088493B"/>
    <w:rsid w:val="008862AD"/>
    <w:rsid w:val="00887C47"/>
    <w:rsid w:val="00890450"/>
    <w:rsid w:val="00895029"/>
    <w:rsid w:val="008968A8"/>
    <w:rsid w:val="00896F12"/>
    <w:rsid w:val="0089746F"/>
    <w:rsid w:val="00897707"/>
    <w:rsid w:val="008A2A3D"/>
    <w:rsid w:val="008A2A3F"/>
    <w:rsid w:val="008A3666"/>
    <w:rsid w:val="008A497F"/>
    <w:rsid w:val="008A5063"/>
    <w:rsid w:val="008A5FD0"/>
    <w:rsid w:val="008A6B2F"/>
    <w:rsid w:val="008A7A73"/>
    <w:rsid w:val="008B1306"/>
    <w:rsid w:val="008B39FC"/>
    <w:rsid w:val="008B3D64"/>
    <w:rsid w:val="008B6669"/>
    <w:rsid w:val="008B713D"/>
    <w:rsid w:val="008C068E"/>
    <w:rsid w:val="008C27DB"/>
    <w:rsid w:val="008C5220"/>
    <w:rsid w:val="008C6141"/>
    <w:rsid w:val="008C6925"/>
    <w:rsid w:val="008C742B"/>
    <w:rsid w:val="008C7D45"/>
    <w:rsid w:val="008C7EA3"/>
    <w:rsid w:val="008D0487"/>
    <w:rsid w:val="008D28D9"/>
    <w:rsid w:val="008D374A"/>
    <w:rsid w:val="008D503F"/>
    <w:rsid w:val="008D51A3"/>
    <w:rsid w:val="008D6198"/>
    <w:rsid w:val="008E02C9"/>
    <w:rsid w:val="008E3E8E"/>
    <w:rsid w:val="008E51D0"/>
    <w:rsid w:val="008F1CD8"/>
    <w:rsid w:val="0090042C"/>
    <w:rsid w:val="0090087C"/>
    <w:rsid w:val="009039E3"/>
    <w:rsid w:val="00904517"/>
    <w:rsid w:val="00904547"/>
    <w:rsid w:val="009065C3"/>
    <w:rsid w:val="009073A4"/>
    <w:rsid w:val="009078A3"/>
    <w:rsid w:val="0091059D"/>
    <w:rsid w:val="00910D2B"/>
    <w:rsid w:val="009126C6"/>
    <w:rsid w:val="00912809"/>
    <w:rsid w:val="00912F72"/>
    <w:rsid w:val="00913663"/>
    <w:rsid w:val="00917EA3"/>
    <w:rsid w:val="00920E59"/>
    <w:rsid w:val="0092304B"/>
    <w:rsid w:val="00924321"/>
    <w:rsid w:val="009252DC"/>
    <w:rsid w:val="0093142A"/>
    <w:rsid w:val="00931986"/>
    <w:rsid w:val="00931AA3"/>
    <w:rsid w:val="00933D19"/>
    <w:rsid w:val="00934350"/>
    <w:rsid w:val="009345B6"/>
    <w:rsid w:val="00935485"/>
    <w:rsid w:val="00935FDB"/>
    <w:rsid w:val="00936AB8"/>
    <w:rsid w:val="00940C84"/>
    <w:rsid w:val="0094127B"/>
    <w:rsid w:val="0094167E"/>
    <w:rsid w:val="00942FC2"/>
    <w:rsid w:val="00943ECF"/>
    <w:rsid w:val="009456D4"/>
    <w:rsid w:val="00946878"/>
    <w:rsid w:val="009471BA"/>
    <w:rsid w:val="00950A95"/>
    <w:rsid w:val="00953DC8"/>
    <w:rsid w:val="00956404"/>
    <w:rsid w:val="0095712B"/>
    <w:rsid w:val="009601D8"/>
    <w:rsid w:val="00960971"/>
    <w:rsid w:val="00960AAD"/>
    <w:rsid w:val="00961316"/>
    <w:rsid w:val="009620B1"/>
    <w:rsid w:val="00963747"/>
    <w:rsid w:val="009660A1"/>
    <w:rsid w:val="009662CE"/>
    <w:rsid w:val="00967954"/>
    <w:rsid w:val="00971BEA"/>
    <w:rsid w:val="00972FA0"/>
    <w:rsid w:val="00974C24"/>
    <w:rsid w:val="00974F5D"/>
    <w:rsid w:val="0097500B"/>
    <w:rsid w:val="00975131"/>
    <w:rsid w:val="00976AF1"/>
    <w:rsid w:val="0098161D"/>
    <w:rsid w:val="00983BA3"/>
    <w:rsid w:val="00983D23"/>
    <w:rsid w:val="00984890"/>
    <w:rsid w:val="009852D2"/>
    <w:rsid w:val="009865A1"/>
    <w:rsid w:val="00986C54"/>
    <w:rsid w:val="00987159"/>
    <w:rsid w:val="0098719C"/>
    <w:rsid w:val="0099513E"/>
    <w:rsid w:val="0099592C"/>
    <w:rsid w:val="00995BAA"/>
    <w:rsid w:val="00997145"/>
    <w:rsid w:val="009A0AEB"/>
    <w:rsid w:val="009A10FA"/>
    <w:rsid w:val="009A2660"/>
    <w:rsid w:val="009A43D8"/>
    <w:rsid w:val="009A4A66"/>
    <w:rsid w:val="009A4AEB"/>
    <w:rsid w:val="009A655F"/>
    <w:rsid w:val="009A701A"/>
    <w:rsid w:val="009B0D58"/>
    <w:rsid w:val="009B445E"/>
    <w:rsid w:val="009B4864"/>
    <w:rsid w:val="009B5717"/>
    <w:rsid w:val="009B5BD2"/>
    <w:rsid w:val="009C0BBB"/>
    <w:rsid w:val="009C11B9"/>
    <w:rsid w:val="009C1AD5"/>
    <w:rsid w:val="009C2D56"/>
    <w:rsid w:val="009C373C"/>
    <w:rsid w:val="009C443C"/>
    <w:rsid w:val="009C5477"/>
    <w:rsid w:val="009C58CA"/>
    <w:rsid w:val="009C6F7E"/>
    <w:rsid w:val="009D05E5"/>
    <w:rsid w:val="009D2A0D"/>
    <w:rsid w:val="009D3019"/>
    <w:rsid w:val="009D337C"/>
    <w:rsid w:val="009D3C5E"/>
    <w:rsid w:val="009D561A"/>
    <w:rsid w:val="009E028A"/>
    <w:rsid w:val="009E1058"/>
    <w:rsid w:val="009E488D"/>
    <w:rsid w:val="009E55A0"/>
    <w:rsid w:val="009E56B4"/>
    <w:rsid w:val="009E570C"/>
    <w:rsid w:val="009E5AD8"/>
    <w:rsid w:val="009E61E7"/>
    <w:rsid w:val="009E6B5F"/>
    <w:rsid w:val="009E6C10"/>
    <w:rsid w:val="009E740C"/>
    <w:rsid w:val="009F11BE"/>
    <w:rsid w:val="009F3939"/>
    <w:rsid w:val="009F5470"/>
    <w:rsid w:val="009F5CB2"/>
    <w:rsid w:val="009F62AB"/>
    <w:rsid w:val="009F6574"/>
    <w:rsid w:val="009F6D43"/>
    <w:rsid w:val="009F6FC7"/>
    <w:rsid w:val="009F7C4A"/>
    <w:rsid w:val="00A00502"/>
    <w:rsid w:val="00A007BF"/>
    <w:rsid w:val="00A02CD4"/>
    <w:rsid w:val="00A0627E"/>
    <w:rsid w:val="00A06613"/>
    <w:rsid w:val="00A10313"/>
    <w:rsid w:val="00A10326"/>
    <w:rsid w:val="00A109CE"/>
    <w:rsid w:val="00A15DD0"/>
    <w:rsid w:val="00A15F11"/>
    <w:rsid w:val="00A17451"/>
    <w:rsid w:val="00A17619"/>
    <w:rsid w:val="00A214AB"/>
    <w:rsid w:val="00A23569"/>
    <w:rsid w:val="00A238C1"/>
    <w:rsid w:val="00A261C8"/>
    <w:rsid w:val="00A269F2"/>
    <w:rsid w:val="00A26D57"/>
    <w:rsid w:val="00A27203"/>
    <w:rsid w:val="00A3068F"/>
    <w:rsid w:val="00A309D7"/>
    <w:rsid w:val="00A33A27"/>
    <w:rsid w:val="00A33AC8"/>
    <w:rsid w:val="00A33F41"/>
    <w:rsid w:val="00A340D8"/>
    <w:rsid w:val="00A3435E"/>
    <w:rsid w:val="00A37639"/>
    <w:rsid w:val="00A400E9"/>
    <w:rsid w:val="00A40869"/>
    <w:rsid w:val="00A408FE"/>
    <w:rsid w:val="00A41717"/>
    <w:rsid w:val="00A42AD0"/>
    <w:rsid w:val="00A43801"/>
    <w:rsid w:val="00A43DA7"/>
    <w:rsid w:val="00A509C6"/>
    <w:rsid w:val="00A515E4"/>
    <w:rsid w:val="00A5302F"/>
    <w:rsid w:val="00A53E05"/>
    <w:rsid w:val="00A54A9C"/>
    <w:rsid w:val="00A54C6F"/>
    <w:rsid w:val="00A54ED4"/>
    <w:rsid w:val="00A55D67"/>
    <w:rsid w:val="00A5706C"/>
    <w:rsid w:val="00A611A2"/>
    <w:rsid w:val="00A617F3"/>
    <w:rsid w:val="00A649F3"/>
    <w:rsid w:val="00A650DA"/>
    <w:rsid w:val="00A66002"/>
    <w:rsid w:val="00A66CFB"/>
    <w:rsid w:val="00A71799"/>
    <w:rsid w:val="00A71FC5"/>
    <w:rsid w:val="00A74E65"/>
    <w:rsid w:val="00A75629"/>
    <w:rsid w:val="00A843FC"/>
    <w:rsid w:val="00A8512C"/>
    <w:rsid w:val="00A8529E"/>
    <w:rsid w:val="00A875B6"/>
    <w:rsid w:val="00A90399"/>
    <w:rsid w:val="00A90E60"/>
    <w:rsid w:val="00A915CE"/>
    <w:rsid w:val="00A9421D"/>
    <w:rsid w:val="00A9453F"/>
    <w:rsid w:val="00A94955"/>
    <w:rsid w:val="00A965C8"/>
    <w:rsid w:val="00A9681F"/>
    <w:rsid w:val="00A96B02"/>
    <w:rsid w:val="00A96E9C"/>
    <w:rsid w:val="00A97270"/>
    <w:rsid w:val="00AA0FCB"/>
    <w:rsid w:val="00AA3170"/>
    <w:rsid w:val="00AA6154"/>
    <w:rsid w:val="00AA6353"/>
    <w:rsid w:val="00AA67A0"/>
    <w:rsid w:val="00AB1004"/>
    <w:rsid w:val="00AB2A7D"/>
    <w:rsid w:val="00AB2D59"/>
    <w:rsid w:val="00AB62C7"/>
    <w:rsid w:val="00AB71C2"/>
    <w:rsid w:val="00AB7C61"/>
    <w:rsid w:val="00AC0FB3"/>
    <w:rsid w:val="00AC1F3D"/>
    <w:rsid w:val="00AC2A3E"/>
    <w:rsid w:val="00AC4B50"/>
    <w:rsid w:val="00AD0175"/>
    <w:rsid w:val="00AD01A1"/>
    <w:rsid w:val="00AD03BC"/>
    <w:rsid w:val="00AD15A4"/>
    <w:rsid w:val="00AD3F23"/>
    <w:rsid w:val="00AD5648"/>
    <w:rsid w:val="00AE000E"/>
    <w:rsid w:val="00AE112B"/>
    <w:rsid w:val="00AE1212"/>
    <w:rsid w:val="00AE1824"/>
    <w:rsid w:val="00AE2809"/>
    <w:rsid w:val="00AE2FF1"/>
    <w:rsid w:val="00AF284F"/>
    <w:rsid w:val="00AF4346"/>
    <w:rsid w:val="00AF5327"/>
    <w:rsid w:val="00AF53DE"/>
    <w:rsid w:val="00B00B72"/>
    <w:rsid w:val="00B013B0"/>
    <w:rsid w:val="00B02550"/>
    <w:rsid w:val="00B031D8"/>
    <w:rsid w:val="00B03C83"/>
    <w:rsid w:val="00B03D7E"/>
    <w:rsid w:val="00B04AE6"/>
    <w:rsid w:val="00B05682"/>
    <w:rsid w:val="00B05D7B"/>
    <w:rsid w:val="00B066A4"/>
    <w:rsid w:val="00B0744B"/>
    <w:rsid w:val="00B07FF0"/>
    <w:rsid w:val="00B112A1"/>
    <w:rsid w:val="00B116C3"/>
    <w:rsid w:val="00B1384C"/>
    <w:rsid w:val="00B13ADD"/>
    <w:rsid w:val="00B17712"/>
    <w:rsid w:val="00B22FC8"/>
    <w:rsid w:val="00B22FFD"/>
    <w:rsid w:val="00B245F7"/>
    <w:rsid w:val="00B27350"/>
    <w:rsid w:val="00B27B3A"/>
    <w:rsid w:val="00B30A19"/>
    <w:rsid w:val="00B32AF5"/>
    <w:rsid w:val="00B330F8"/>
    <w:rsid w:val="00B34EF9"/>
    <w:rsid w:val="00B3745A"/>
    <w:rsid w:val="00B40F8E"/>
    <w:rsid w:val="00B416D1"/>
    <w:rsid w:val="00B42510"/>
    <w:rsid w:val="00B42767"/>
    <w:rsid w:val="00B438F7"/>
    <w:rsid w:val="00B44893"/>
    <w:rsid w:val="00B47D9E"/>
    <w:rsid w:val="00B50194"/>
    <w:rsid w:val="00B507AB"/>
    <w:rsid w:val="00B54350"/>
    <w:rsid w:val="00B56168"/>
    <w:rsid w:val="00B613FB"/>
    <w:rsid w:val="00B618ED"/>
    <w:rsid w:val="00B64B9B"/>
    <w:rsid w:val="00B66068"/>
    <w:rsid w:val="00B660F9"/>
    <w:rsid w:val="00B66A3C"/>
    <w:rsid w:val="00B66B2A"/>
    <w:rsid w:val="00B70E88"/>
    <w:rsid w:val="00B71B19"/>
    <w:rsid w:val="00B72493"/>
    <w:rsid w:val="00B74D8E"/>
    <w:rsid w:val="00B75857"/>
    <w:rsid w:val="00B80232"/>
    <w:rsid w:val="00B853FB"/>
    <w:rsid w:val="00B85CAA"/>
    <w:rsid w:val="00B86957"/>
    <w:rsid w:val="00B87C0C"/>
    <w:rsid w:val="00B87D8F"/>
    <w:rsid w:val="00B91E12"/>
    <w:rsid w:val="00B9244A"/>
    <w:rsid w:val="00B92EAC"/>
    <w:rsid w:val="00B93533"/>
    <w:rsid w:val="00B93E27"/>
    <w:rsid w:val="00B95E83"/>
    <w:rsid w:val="00B96D26"/>
    <w:rsid w:val="00BA202D"/>
    <w:rsid w:val="00BA3C56"/>
    <w:rsid w:val="00BA3E4F"/>
    <w:rsid w:val="00BA649A"/>
    <w:rsid w:val="00BA6D66"/>
    <w:rsid w:val="00BA72AC"/>
    <w:rsid w:val="00BA7AB6"/>
    <w:rsid w:val="00BB1358"/>
    <w:rsid w:val="00BB1715"/>
    <w:rsid w:val="00BB24CB"/>
    <w:rsid w:val="00BB6770"/>
    <w:rsid w:val="00BB69D2"/>
    <w:rsid w:val="00BC0E31"/>
    <w:rsid w:val="00BC1335"/>
    <w:rsid w:val="00BC149D"/>
    <w:rsid w:val="00BC534E"/>
    <w:rsid w:val="00BC5BB2"/>
    <w:rsid w:val="00BC5E5A"/>
    <w:rsid w:val="00BC60C4"/>
    <w:rsid w:val="00BC78EC"/>
    <w:rsid w:val="00BD001F"/>
    <w:rsid w:val="00BD06FD"/>
    <w:rsid w:val="00BD2230"/>
    <w:rsid w:val="00BD26E0"/>
    <w:rsid w:val="00BD5E69"/>
    <w:rsid w:val="00BD6074"/>
    <w:rsid w:val="00BD68F3"/>
    <w:rsid w:val="00BE0DC4"/>
    <w:rsid w:val="00BE250E"/>
    <w:rsid w:val="00BE25F8"/>
    <w:rsid w:val="00BE3163"/>
    <w:rsid w:val="00BE3A0C"/>
    <w:rsid w:val="00BE69F5"/>
    <w:rsid w:val="00BF056E"/>
    <w:rsid w:val="00BF1E9D"/>
    <w:rsid w:val="00BF2D8E"/>
    <w:rsid w:val="00BF33C2"/>
    <w:rsid w:val="00BF391F"/>
    <w:rsid w:val="00BF6606"/>
    <w:rsid w:val="00BF73E7"/>
    <w:rsid w:val="00BF7EF6"/>
    <w:rsid w:val="00C003BE"/>
    <w:rsid w:val="00C01094"/>
    <w:rsid w:val="00C03375"/>
    <w:rsid w:val="00C0504D"/>
    <w:rsid w:val="00C057A7"/>
    <w:rsid w:val="00C10B0E"/>
    <w:rsid w:val="00C10D36"/>
    <w:rsid w:val="00C1243C"/>
    <w:rsid w:val="00C124CC"/>
    <w:rsid w:val="00C17028"/>
    <w:rsid w:val="00C17BCB"/>
    <w:rsid w:val="00C20278"/>
    <w:rsid w:val="00C202C7"/>
    <w:rsid w:val="00C2030F"/>
    <w:rsid w:val="00C21D82"/>
    <w:rsid w:val="00C2483B"/>
    <w:rsid w:val="00C24A70"/>
    <w:rsid w:val="00C2594F"/>
    <w:rsid w:val="00C32331"/>
    <w:rsid w:val="00C32950"/>
    <w:rsid w:val="00C343E4"/>
    <w:rsid w:val="00C36F7F"/>
    <w:rsid w:val="00C371C8"/>
    <w:rsid w:val="00C418ED"/>
    <w:rsid w:val="00C4473C"/>
    <w:rsid w:val="00C52B66"/>
    <w:rsid w:val="00C543E8"/>
    <w:rsid w:val="00C5482B"/>
    <w:rsid w:val="00C56ABF"/>
    <w:rsid w:val="00C5704F"/>
    <w:rsid w:val="00C571FB"/>
    <w:rsid w:val="00C62066"/>
    <w:rsid w:val="00C62357"/>
    <w:rsid w:val="00C624EE"/>
    <w:rsid w:val="00C639F6"/>
    <w:rsid w:val="00C64134"/>
    <w:rsid w:val="00C64CDB"/>
    <w:rsid w:val="00C65B8D"/>
    <w:rsid w:val="00C670D4"/>
    <w:rsid w:val="00C673F2"/>
    <w:rsid w:val="00C6782A"/>
    <w:rsid w:val="00C72D60"/>
    <w:rsid w:val="00C72FB1"/>
    <w:rsid w:val="00C73CEB"/>
    <w:rsid w:val="00C759EF"/>
    <w:rsid w:val="00C77839"/>
    <w:rsid w:val="00C77AE3"/>
    <w:rsid w:val="00C801FB"/>
    <w:rsid w:val="00C828D5"/>
    <w:rsid w:val="00C83137"/>
    <w:rsid w:val="00C838A8"/>
    <w:rsid w:val="00C839A8"/>
    <w:rsid w:val="00C84645"/>
    <w:rsid w:val="00C84767"/>
    <w:rsid w:val="00C84EB0"/>
    <w:rsid w:val="00C85152"/>
    <w:rsid w:val="00C85349"/>
    <w:rsid w:val="00C858EB"/>
    <w:rsid w:val="00C87245"/>
    <w:rsid w:val="00C8779D"/>
    <w:rsid w:val="00C904E9"/>
    <w:rsid w:val="00C906D9"/>
    <w:rsid w:val="00C91A8B"/>
    <w:rsid w:val="00C92AFA"/>
    <w:rsid w:val="00C96558"/>
    <w:rsid w:val="00C97DAC"/>
    <w:rsid w:val="00CA0345"/>
    <w:rsid w:val="00CA06B9"/>
    <w:rsid w:val="00CA4345"/>
    <w:rsid w:val="00CA49C6"/>
    <w:rsid w:val="00CA4B0A"/>
    <w:rsid w:val="00CA620E"/>
    <w:rsid w:val="00CA7807"/>
    <w:rsid w:val="00CA78B4"/>
    <w:rsid w:val="00CB0077"/>
    <w:rsid w:val="00CB129D"/>
    <w:rsid w:val="00CB3EDF"/>
    <w:rsid w:val="00CB522B"/>
    <w:rsid w:val="00CB6E4F"/>
    <w:rsid w:val="00CB71B0"/>
    <w:rsid w:val="00CB7653"/>
    <w:rsid w:val="00CC1884"/>
    <w:rsid w:val="00CC2F9E"/>
    <w:rsid w:val="00CC34C9"/>
    <w:rsid w:val="00CD0A39"/>
    <w:rsid w:val="00CD2562"/>
    <w:rsid w:val="00CD25F3"/>
    <w:rsid w:val="00CD2E42"/>
    <w:rsid w:val="00CD404F"/>
    <w:rsid w:val="00CD6C57"/>
    <w:rsid w:val="00CD72ED"/>
    <w:rsid w:val="00CD73B8"/>
    <w:rsid w:val="00CD7B90"/>
    <w:rsid w:val="00CE0666"/>
    <w:rsid w:val="00CE0E31"/>
    <w:rsid w:val="00CE1494"/>
    <w:rsid w:val="00CE1868"/>
    <w:rsid w:val="00CE3F11"/>
    <w:rsid w:val="00CE4443"/>
    <w:rsid w:val="00CE4B99"/>
    <w:rsid w:val="00CE57B2"/>
    <w:rsid w:val="00CE6B63"/>
    <w:rsid w:val="00CE7253"/>
    <w:rsid w:val="00CE7FB9"/>
    <w:rsid w:val="00CF0399"/>
    <w:rsid w:val="00CF1636"/>
    <w:rsid w:val="00CF2DFE"/>
    <w:rsid w:val="00CF4543"/>
    <w:rsid w:val="00CF7B4B"/>
    <w:rsid w:val="00CF7EC5"/>
    <w:rsid w:val="00D02364"/>
    <w:rsid w:val="00D0239E"/>
    <w:rsid w:val="00D03166"/>
    <w:rsid w:val="00D05922"/>
    <w:rsid w:val="00D06427"/>
    <w:rsid w:val="00D0723A"/>
    <w:rsid w:val="00D07419"/>
    <w:rsid w:val="00D10061"/>
    <w:rsid w:val="00D10700"/>
    <w:rsid w:val="00D10DC3"/>
    <w:rsid w:val="00D10EEA"/>
    <w:rsid w:val="00D11CD8"/>
    <w:rsid w:val="00D11F28"/>
    <w:rsid w:val="00D12178"/>
    <w:rsid w:val="00D13F94"/>
    <w:rsid w:val="00D14248"/>
    <w:rsid w:val="00D1486B"/>
    <w:rsid w:val="00D14D45"/>
    <w:rsid w:val="00D16E2D"/>
    <w:rsid w:val="00D179B9"/>
    <w:rsid w:val="00D230B1"/>
    <w:rsid w:val="00D2677E"/>
    <w:rsid w:val="00D26E17"/>
    <w:rsid w:val="00D26F69"/>
    <w:rsid w:val="00D27759"/>
    <w:rsid w:val="00D33311"/>
    <w:rsid w:val="00D33C98"/>
    <w:rsid w:val="00D35F44"/>
    <w:rsid w:val="00D37828"/>
    <w:rsid w:val="00D41665"/>
    <w:rsid w:val="00D418C4"/>
    <w:rsid w:val="00D41CB9"/>
    <w:rsid w:val="00D41D93"/>
    <w:rsid w:val="00D429C5"/>
    <w:rsid w:val="00D44797"/>
    <w:rsid w:val="00D44BDB"/>
    <w:rsid w:val="00D45017"/>
    <w:rsid w:val="00D45492"/>
    <w:rsid w:val="00D50671"/>
    <w:rsid w:val="00D50813"/>
    <w:rsid w:val="00D52770"/>
    <w:rsid w:val="00D53908"/>
    <w:rsid w:val="00D5746B"/>
    <w:rsid w:val="00D655CB"/>
    <w:rsid w:val="00D672B5"/>
    <w:rsid w:val="00D7396F"/>
    <w:rsid w:val="00D739C8"/>
    <w:rsid w:val="00D743DE"/>
    <w:rsid w:val="00D75CF9"/>
    <w:rsid w:val="00D75D90"/>
    <w:rsid w:val="00D804DE"/>
    <w:rsid w:val="00D8184A"/>
    <w:rsid w:val="00D82C18"/>
    <w:rsid w:val="00D83A10"/>
    <w:rsid w:val="00D85EDD"/>
    <w:rsid w:val="00D86547"/>
    <w:rsid w:val="00D878DB"/>
    <w:rsid w:val="00D90AB3"/>
    <w:rsid w:val="00D920CB"/>
    <w:rsid w:val="00D933C3"/>
    <w:rsid w:val="00D939D8"/>
    <w:rsid w:val="00D94750"/>
    <w:rsid w:val="00D956CE"/>
    <w:rsid w:val="00D95763"/>
    <w:rsid w:val="00D95A02"/>
    <w:rsid w:val="00D95E7B"/>
    <w:rsid w:val="00D965E6"/>
    <w:rsid w:val="00D966DE"/>
    <w:rsid w:val="00D9713F"/>
    <w:rsid w:val="00DA0ED6"/>
    <w:rsid w:val="00DA0FCB"/>
    <w:rsid w:val="00DA195C"/>
    <w:rsid w:val="00DA1FFC"/>
    <w:rsid w:val="00DA29EF"/>
    <w:rsid w:val="00DA349C"/>
    <w:rsid w:val="00DA4610"/>
    <w:rsid w:val="00DA46E5"/>
    <w:rsid w:val="00DA4984"/>
    <w:rsid w:val="00DA5199"/>
    <w:rsid w:val="00DA5F6E"/>
    <w:rsid w:val="00DA75FE"/>
    <w:rsid w:val="00DA7610"/>
    <w:rsid w:val="00DB0420"/>
    <w:rsid w:val="00DB3971"/>
    <w:rsid w:val="00DB57E3"/>
    <w:rsid w:val="00DB5D4B"/>
    <w:rsid w:val="00DC13E8"/>
    <w:rsid w:val="00DC6A6B"/>
    <w:rsid w:val="00DC7D22"/>
    <w:rsid w:val="00DD00D8"/>
    <w:rsid w:val="00DD1729"/>
    <w:rsid w:val="00DD24BD"/>
    <w:rsid w:val="00DD2C1F"/>
    <w:rsid w:val="00DD3150"/>
    <w:rsid w:val="00DD524F"/>
    <w:rsid w:val="00DD53F4"/>
    <w:rsid w:val="00DD5410"/>
    <w:rsid w:val="00DD573A"/>
    <w:rsid w:val="00DD5DB2"/>
    <w:rsid w:val="00DE1169"/>
    <w:rsid w:val="00DE2599"/>
    <w:rsid w:val="00DE2D17"/>
    <w:rsid w:val="00DE39E0"/>
    <w:rsid w:val="00DE3FF5"/>
    <w:rsid w:val="00DE429B"/>
    <w:rsid w:val="00DE4722"/>
    <w:rsid w:val="00DE476F"/>
    <w:rsid w:val="00DE5A24"/>
    <w:rsid w:val="00DE73AF"/>
    <w:rsid w:val="00DF04AF"/>
    <w:rsid w:val="00DF1B0B"/>
    <w:rsid w:val="00DF20C1"/>
    <w:rsid w:val="00DF244A"/>
    <w:rsid w:val="00DF3F88"/>
    <w:rsid w:val="00DF7312"/>
    <w:rsid w:val="00E0474F"/>
    <w:rsid w:val="00E0495D"/>
    <w:rsid w:val="00E079B9"/>
    <w:rsid w:val="00E1137A"/>
    <w:rsid w:val="00E128B7"/>
    <w:rsid w:val="00E1406A"/>
    <w:rsid w:val="00E205FD"/>
    <w:rsid w:val="00E20F34"/>
    <w:rsid w:val="00E214DF"/>
    <w:rsid w:val="00E21663"/>
    <w:rsid w:val="00E231EF"/>
    <w:rsid w:val="00E24D87"/>
    <w:rsid w:val="00E27D3A"/>
    <w:rsid w:val="00E3028B"/>
    <w:rsid w:val="00E3077C"/>
    <w:rsid w:val="00E31D44"/>
    <w:rsid w:val="00E329C8"/>
    <w:rsid w:val="00E32CAA"/>
    <w:rsid w:val="00E3389F"/>
    <w:rsid w:val="00E34B25"/>
    <w:rsid w:val="00E37273"/>
    <w:rsid w:val="00E41E9E"/>
    <w:rsid w:val="00E420BA"/>
    <w:rsid w:val="00E4221E"/>
    <w:rsid w:val="00E42DBC"/>
    <w:rsid w:val="00E437C9"/>
    <w:rsid w:val="00E43C62"/>
    <w:rsid w:val="00E44B17"/>
    <w:rsid w:val="00E45726"/>
    <w:rsid w:val="00E45EA4"/>
    <w:rsid w:val="00E4652A"/>
    <w:rsid w:val="00E47BE6"/>
    <w:rsid w:val="00E5069C"/>
    <w:rsid w:val="00E52025"/>
    <w:rsid w:val="00E52356"/>
    <w:rsid w:val="00E52374"/>
    <w:rsid w:val="00E531BD"/>
    <w:rsid w:val="00E53C7E"/>
    <w:rsid w:val="00E53FBF"/>
    <w:rsid w:val="00E54217"/>
    <w:rsid w:val="00E54B6A"/>
    <w:rsid w:val="00E5503C"/>
    <w:rsid w:val="00E568CD"/>
    <w:rsid w:val="00E601B2"/>
    <w:rsid w:val="00E609E1"/>
    <w:rsid w:val="00E621BA"/>
    <w:rsid w:val="00E62723"/>
    <w:rsid w:val="00E62EDB"/>
    <w:rsid w:val="00E63788"/>
    <w:rsid w:val="00E66F3C"/>
    <w:rsid w:val="00E673BE"/>
    <w:rsid w:val="00E70063"/>
    <w:rsid w:val="00E735FA"/>
    <w:rsid w:val="00E742B3"/>
    <w:rsid w:val="00E74FA5"/>
    <w:rsid w:val="00E75BAF"/>
    <w:rsid w:val="00E76523"/>
    <w:rsid w:val="00E7655F"/>
    <w:rsid w:val="00E775A9"/>
    <w:rsid w:val="00E80273"/>
    <w:rsid w:val="00E8065F"/>
    <w:rsid w:val="00E80DD1"/>
    <w:rsid w:val="00E80E50"/>
    <w:rsid w:val="00E82F2A"/>
    <w:rsid w:val="00E83DAD"/>
    <w:rsid w:val="00E83DFA"/>
    <w:rsid w:val="00E83FA9"/>
    <w:rsid w:val="00E85272"/>
    <w:rsid w:val="00E85E66"/>
    <w:rsid w:val="00E90908"/>
    <w:rsid w:val="00E90E30"/>
    <w:rsid w:val="00E922D1"/>
    <w:rsid w:val="00E93427"/>
    <w:rsid w:val="00E95456"/>
    <w:rsid w:val="00E95BC8"/>
    <w:rsid w:val="00E9642C"/>
    <w:rsid w:val="00EA0DCA"/>
    <w:rsid w:val="00EA76F4"/>
    <w:rsid w:val="00EB0337"/>
    <w:rsid w:val="00EB1221"/>
    <w:rsid w:val="00EB12D5"/>
    <w:rsid w:val="00EB279B"/>
    <w:rsid w:val="00EB50D5"/>
    <w:rsid w:val="00EB5A24"/>
    <w:rsid w:val="00EC0353"/>
    <w:rsid w:val="00EC2EF1"/>
    <w:rsid w:val="00EC41E3"/>
    <w:rsid w:val="00EC4F78"/>
    <w:rsid w:val="00EC5055"/>
    <w:rsid w:val="00EC6E47"/>
    <w:rsid w:val="00EC729D"/>
    <w:rsid w:val="00ED07FE"/>
    <w:rsid w:val="00ED0846"/>
    <w:rsid w:val="00ED0EA6"/>
    <w:rsid w:val="00ED1AF8"/>
    <w:rsid w:val="00ED338C"/>
    <w:rsid w:val="00ED380F"/>
    <w:rsid w:val="00ED4129"/>
    <w:rsid w:val="00ED6B97"/>
    <w:rsid w:val="00ED7407"/>
    <w:rsid w:val="00EE0771"/>
    <w:rsid w:val="00EE10E1"/>
    <w:rsid w:val="00EE2BA1"/>
    <w:rsid w:val="00EE3595"/>
    <w:rsid w:val="00EE4279"/>
    <w:rsid w:val="00EE4840"/>
    <w:rsid w:val="00EE5783"/>
    <w:rsid w:val="00EE725C"/>
    <w:rsid w:val="00EF06F6"/>
    <w:rsid w:val="00EF227A"/>
    <w:rsid w:val="00EF7AD5"/>
    <w:rsid w:val="00F00A35"/>
    <w:rsid w:val="00F00D1F"/>
    <w:rsid w:val="00F05770"/>
    <w:rsid w:val="00F0761A"/>
    <w:rsid w:val="00F10C1B"/>
    <w:rsid w:val="00F115F7"/>
    <w:rsid w:val="00F12059"/>
    <w:rsid w:val="00F12E32"/>
    <w:rsid w:val="00F15AC2"/>
    <w:rsid w:val="00F1628C"/>
    <w:rsid w:val="00F16EEA"/>
    <w:rsid w:val="00F16F5D"/>
    <w:rsid w:val="00F2003F"/>
    <w:rsid w:val="00F20489"/>
    <w:rsid w:val="00F213E3"/>
    <w:rsid w:val="00F22493"/>
    <w:rsid w:val="00F22DD3"/>
    <w:rsid w:val="00F22EC1"/>
    <w:rsid w:val="00F237EA"/>
    <w:rsid w:val="00F259CC"/>
    <w:rsid w:val="00F25A16"/>
    <w:rsid w:val="00F26F21"/>
    <w:rsid w:val="00F26F93"/>
    <w:rsid w:val="00F31357"/>
    <w:rsid w:val="00F31733"/>
    <w:rsid w:val="00F32274"/>
    <w:rsid w:val="00F335A4"/>
    <w:rsid w:val="00F33C8C"/>
    <w:rsid w:val="00F34E00"/>
    <w:rsid w:val="00F37728"/>
    <w:rsid w:val="00F41CD7"/>
    <w:rsid w:val="00F41E39"/>
    <w:rsid w:val="00F43113"/>
    <w:rsid w:val="00F43E58"/>
    <w:rsid w:val="00F4479C"/>
    <w:rsid w:val="00F51DFE"/>
    <w:rsid w:val="00F61F94"/>
    <w:rsid w:val="00F621D5"/>
    <w:rsid w:val="00F62ED9"/>
    <w:rsid w:val="00F63FB9"/>
    <w:rsid w:val="00F645C8"/>
    <w:rsid w:val="00F645DE"/>
    <w:rsid w:val="00F64EFE"/>
    <w:rsid w:val="00F65EB3"/>
    <w:rsid w:val="00F66718"/>
    <w:rsid w:val="00F6680A"/>
    <w:rsid w:val="00F70429"/>
    <w:rsid w:val="00F721E3"/>
    <w:rsid w:val="00F72343"/>
    <w:rsid w:val="00F74435"/>
    <w:rsid w:val="00F74DAA"/>
    <w:rsid w:val="00F75261"/>
    <w:rsid w:val="00F775E5"/>
    <w:rsid w:val="00F77A3A"/>
    <w:rsid w:val="00F77C2F"/>
    <w:rsid w:val="00F802BA"/>
    <w:rsid w:val="00F80C40"/>
    <w:rsid w:val="00F81D7D"/>
    <w:rsid w:val="00F82BA5"/>
    <w:rsid w:val="00F8457B"/>
    <w:rsid w:val="00F90681"/>
    <w:rsid w:val="00F91231"/>
    <w:rsid w:val="00F91445"/>
    <w:rsid w:val="00F91A66"/>
    <w:rsid w:val="00F93C4C"/>
    <w:rsid w:val="00F9554A"/>
    <w:rsid w:val="00F95C2A"/>
    <w:rsid w:val="00F9794E"/>
    <w:rsid w:val="00FA1982"/>
    <w:rsid w:val="00FA204B"/>
    <w:rsid w:val="00FA2B08"/>
    <w:rsid w:val="00FA2E89"/>
    <w:rsid w:val="00FA4249"/>
    <w:rsid w:val="00FA4B2A"/>
    <w:rsid w:val="00FA4E86"/>
    <w:rsid w:val="00FA6410"/>
    <w:rsid w:val="00FA6AD3"/>
    <w:rsid w:val="00FB018D"/>
    <w:rsid w:val="00FB06F2"/>
    <w:rsid w:val="00FB0EC0"/>
    <w:rsid w:val="00FB1FED"/>
    <w:rsid w:val="00FB387F"/>
    <w:rsid w:val="00FB397F"/>
    <w:rsid w:val="00FB4E66"/>
    <w:rsid w:val="00FB530E"/>
    <w:rsid w:val="00FB61B1"/>
    <w:rsid w:val="00FB649A"/>
    <w:rsid w:val="00FB7DF8"/>
    <w:rsid w:val="00FC2290"/>
    <w:rsid w:val="00FC243E"/>
    <w:rsid w:val="00FC2C44"/>
    <w:rsid w:val="00FC3ABB"/>
    <w:rsid w:val="00FC6220"/>
    <w:rsid w:val="00FC632C"/>
    <w:rsid w:val="00FC7FE6"/>
    <w:rsid w:val="00FD388E"/>
    <w:rsid w:val="00FD4441"/>
    <w:rsid w:val="00FD4EAA"/>
    <w:rsid w:val="00FD7998"/>
    <w:rsid w:val="00FE01C6"/>
    <w:rsid w:val="00FE19B3"/>
    <w:rsid w:val="00FE58DF"/>
    <w:rsid w:val="00FE5928"/>
    <w:rsid w:val="00FE7D11"/>
    <w:rsid w:val="00FF09DC"/>
    <w:rsid w:val="00FF139A"/>
    <w:rsid w:val="00FF1D4B"/>
    <w:rsid w:val="00FF1DA7"/>
    <w:rsid w:val="00FF2A32"/>
    <w:rsid w:val="00FF3BEB"/>
    <w:rsid w:val="00FF44FA"/>
    <w:rsid w:val="00FF7C49"/>
    <w:rsid w:val="01420901"/>
    <w:rsid w:val="01A44028"/>
    <w:rsid w:val="01A81584"/>
    <w:rsid w:val="024565B9"/>
    <w:rsid w:val="02457006"/>
    <w:rsid w:val="02B74960"/>
    <w:rsid w:val="02CB30AD"/>
    <w:rsid w:val="03736DCB"/>
    <w:rsid w:val="03F959DD"/>
    <w:rsid w:val="045235A6"/>
    <w:rsid w:val="047E17FF"/>
    <w:rsid w:val="04E33819"/>
    <w:rsid w:val="058349E4"/>
    <w:rsid w:val="059743B4"/>
    <w:rsid w:val="059D4539"/>
    <w:rsid w:val="0608434A"/>
    <w:rsid w:val="06140B5A"/>
    <w:rsid w:val="061B2962"/>
    <w:rsid w:val="06C67397"/>
    <w:rsid w:val="07490E6B"/>
    <w:rsid w:val="0891412C"/>
    <w:rsid w:val="08D05398"/>
    <w:rsid w:val="096377E7"/>
    <w:rsid w:val="096E0C43"/>
    <w:rsid w:val="0A7E0162"/>
    <w:rsid w:val="0A99772E"/>
    <w:rsid w:val="0AA973E0"/>
    <w:rsid w:val="0ACE22D2"/>
    <w:rsid w:val="0B502644"/>
    <w:rsid w:val="0BB16985"/>
    <w:rsid w:val="0C7D3894"/>
    <w:rsid w:val="0D0558AE"/>
    <w:rsid w:val="0D6E2BAC"/>
    <w:rsid w:val="0DC6620F"/>
    <w:rsid w:val="0E1809F9"/>
    <w:rsid w:val="0E4650C8"/>
    <w:rsid w:val="0E7C5338"/>
    <w:rsid w:val="0E8A3839"/>
    <w:rsid w:val="0E9738AF"/>
    <w:rsid w:val="0EC14E03"/>
    <w:rsid w:val="0EDC100B"/>
    <w:rsid w:val="0F0B087D"/>
    <w:rsid w:val="0F4246DA"/>
    <w:rsid w:val="0F4B1F2E"/>
    <w:rsid w:val="100756B5"/>
    <w:rsid w:val="103D5045"/>
    <w:rsid w:val="10551354"/>
    <w:rsid w:val="10591F2C"/>
    <w:rsid w:val="10AB04F4"/>
    <w:rsid w:val="10CD5B0C"/>
    <w:rsid w:val="10DC4453"/>
    <w:rsid w:val="116F1594"/>
    <w:rsid w:val="11DF7A3E"/>
    <w:rsid w:val="12206AE7"/>
    <w:rsid w:val="12517728"/>
    <w:rsid w:val="125E4C0E"/>
    <w:rsid w:val="127E54C9"/>
    <w:rsid w:val="13B05B82"/>
    <w:rsid w:val="13C118D7"/>
    <w:rsid w:val="13D15D34"/>
    <w:rsid w:val="13E55531"/>
    <w:rsid w:val="140B466C"/>
    <w:rsid w:val="14746DF4"/>
    <w:rsid w:val="1488419F"/>
    <w:rsid w:val="149E450A"/>
    <w:rsid w:val="150B2177"/>
    <w:rsid w:val="152572CC"/>
    <w:rsid w:val="155847F4"/>
    <w:rsid w:val="156F62BF"/>
    <w:rsid w:val="15D73C5B"/>
    <w:rsid w:val="15FA35DF"/>
    <w:rsid w:val="15FA621A"/>
    <w:rsid w:val="163C1BC0"/>
    <w:rsid w:val="16545A8D"/>
    <w:rsid w:val="16713335"/>
    <w:rsid w:val="16726A22"/>
    <w:rsid w:val="16E51EFF"/>
    <w:rsid w:val="17DE55B4"/>
    <w:rsid w:val="1852074A"/>
    <w:rsid w:val="18B344E6"/>
    <w:rsid w:val="18F62271"/>
    <w:rsid w:val="18FE3DCA"/>
    <w:rsid w:val="18FF4D2C"/>
    <w:rsid w:val="190E4DC6"/>
    <w:rsid w:val="195A322E"/>
    <w:rsid w:val="19F84F1D"/>
    <w:rsid w:val="1A376092"/>
    <w:rsid w:val="1A613880"/>
    <w:rsid w:val="1A8F476B"/>
    <w:rsid w:val="1B075B3B"/>
    <w:rsid w:val="1B0B4ED6"/>
    <w:rsid w:val="1B1B294C"/>
    <w:rsid w:val="1B312D2D"/>
    <w:rsid w:val="1B4D7AFF"/>
    <w:rsid w:val="1B9858F4"/>
    <w:rsid w:val="1C995296"/>
    <w:rsid w:val="1CB13050"/>
    <w:rsid w:val="1CC57F70"/>
    <w:rsid w:val="1CF04466"/>
    <w:rsid w:val="1D064342"/>
    <w:rsid w:val="1D371D85"/>
    <w:rsid w:val="1D422EB2"/>
    <w:rsid w:val="1D69407B"/>
    <w:rsid w:val="1DDB0AD0"/>
    <w:rsid w:val="1E673C32"/>
    <w:rsid w:val="1E965141"/>
    <w:rsid w:val="1EDA332A"/>
    <w:rsid w:val="1EDC679A"/>
    <w:rsid w:val="1EF73535"/>
    <w:rsid w:val="1F561EDF"/>
    <w:rsid w:val="1FD96BE0"/>
    <w:rsid w:val="203B1088"/>
    <w:rsid w:val="20894FF5"/>
    <w:rsid w:val="20F97D22"/>
    <w:rsid w:val="226927BD"/>
    <w:rsid w:val="22CA6245"/>
    <w:rsid w:val="232A74F7"/>
    <w:rsid w:val="23525438"/>
    <w:rsid w:val="237C4D54"/>
    <w:rsid w:val="23AE6E48"/>
    <w:rsid w:val="240C767E"/>
    <w:rsid w:val="24297762"/>
    <w:rsid w:val="24586EBB"/>
    <w:rsid w:val="2559505C"/>
    <w:rsid w:val="2597785C"/>
    <w:rsid w:val="25C93284"/>
    <w:rsid w:val="2685368E"/>
    <w:rsid w:val="26D74EC4"/>
    <w:rsid w:val="26DE04FB"/>
    <w:rsid w:val="27280196"/>
    <w:rsid w:val="27C5542E"/>
    <w:rsid w:val="281C3A1F"/>
    <w:rsid w:val="28874BB0"/>
    <w:rsid w:val="28CE06C9"/>
    <w:rsid w:val="29F17A0A"/>
    <w:rsid w:val="29FC583F"/>
    <w:rsid w:val="2ABC5A08"/>
    <w:rsid w:val="2AEB0E38"/>
    <w:rsid w:val="2AF837F2"/>
    <w:rsid w:val="2B752613"/>
    <w:rsid w:val="2BEE07F7"/>
    <w:rsid w:val="2C4E7D63"/>
    <w:rsid w:val="2CD378D2"/>
    <w:rsid w:val="2D33104F"/>
    <w:rsid w:val="2D95108E"/>
    <w:rsid w:val="2DCD768D"/>
    <w:rsid w:val="2E8D3398"/>
    <w:rsid w:val="2EBF747C"/>
    <w:rsid w:val="2F890C9D"/>
    <w:rsid w:val="2FB6008D"/>
    <w:rsid w:val="301A20DB"/>
    <w:rsid w:val="30D5570E"/>
    <w:rsid w:val="317205FD"/>
    <w:rsid w:val="324F30BF"/>
    <w:rsid w:val="32CB2386"/>
    <w:rsid w:val="33042AF5"/>
    <w:rsid w:val="334B702B"/>
    <w:rsid w:val="3461516D"/>
    <w:rsid w:val="34C410ED"/>
    <w:rsid w:val="35244C62"/>
    <w:rsid w:val="35253344"/>
    <w:rsid w:val="35592E08"/>
    <w:rsid w:val="35AF49EF"/>
    <w:rsid w:val="363F02F6"/>
    <w:rsid w:val="364F1AF5"/>
    <w:rsid w:val="3669182B"/>
    <w:rsid w:val="366A18AE"/>
    <w:rsid w:val="37017A26"/>
    <w:rsid w:val="372B2402"/>
    <w:rsid w:val="375F0092"/>
    <w:rsid w:val="379F5F9F"/>
    <w:rsid w:val="382931D4"/>
    <w:rsid w:val="38747F77"/>
    <w:rsid w:val="388D13D3"/>
    <w:rsid w:val="38BD37D9"/>
    <w:rsid w:val="38C9512E"/>
    <w:rsid w:val="38D117CD"/>
    <w:rsid w:val="39030B2E"/>
    <w:rsid w:val="392553E8"/>
    <w:rsid w:val="393B10CA"/>
    <w:rsid w:val="393F0AC5"/>
    <w:rsid w:val="39C13C32"/>
    <w:rsid w:val="3A1D7E6D"/>
    <w:rsid w:val="3A3A7A3E"/>
    <w:rsid w:val="3A7F1736"/>
    <w:rsid w:val="3BA70F26"/>
    <w:rsid w:val="3BDB1A24"/>
    <w:rsid w:val="3C776E18"/>
    <w:rsid w:val="3C797FE5"/>
    <w:rsid w:val="3D2F7DDC"/>
    <w:rsid w:val="3D664701"/>
    <w:rsid w:val="3E6917F0"/>
    <w:rsid w:val="3F286184"/>
    <w:rsid w:val="3F28704D"/>
    <w:rsid w:val="3F8179A0"/>
    <w:rsid w:val="3FCA6135"/>
    <w:rsid w:val="4099347B"/>
    <w:rsid w:val="40A44756"/>
    <w:rsid w:val="4135107A"/>
    <w:rsid w:val="421046E9"/>
    <w:rsid w:val="4216733C"/>
    <w:rsid w:val="42A0063C"/>
    <w:rsid w:val="430F3DF4"/>
    <w:rsid w:val="43222C7E"/>
    <w:rsid w:val="43CE4A39"/>
    <w:rsid w:val="43E9531B"/>
    <w:rsid w:val="44006A59"/>
    <w:rsid w:val="44071DB9"/>
    <w:rsid w:val="443B05F5"/>
    <w:rsid w:val="44607611"/>
    <w:rsid w:val="449A276B"/>
    <w:rsid w:val="44DE4526"/>
    <w:rsid w:val="456D5A4E"/>
    <w:rsid w:val="459C50DF"/>
    <w:rsid w:val="469D2CBD"/>
    <w:rsid w:val="46A32320"/>
    <w:rsid w:val="46B640DD"/>
    <w:rsid w:val="472413DF"/>
    <w:rsid w:val="4731730E"/>
    <w:rsid w:val="48591D32"/>
    <w:rsid w:val="485C7842"/>
    <w:rsid w:val="48757629"/>
    <w:rsid w:val="48950724"/>
    <w:rsid w:val="4A340592"/>
    <w:rsid w:val="4A982B02"/>
    <w:rsid w:val="4AC424DD"/>
    <w:rsid w:val="4B8147AD"/>
    <w:rsid w:val="4CCA3094"/>
    <w:rsid w:val="4D3E5E83"/>
    <w:rsid w:val="4D9A59E5"/>
    <w:rsid w:val="4DC02368"/>
    <w:rsid w:val="4E2C5427"/>
    <w:rsid w:val="4F51220E"/>
    <w:rsid w:val="4FE92AA7"/>
    <w:rsid w:val="500D557D"/>
    <w:rsid w:val="50345F0B"/>
    <w:rsid w:val="50D95902"/>
    <w:rsid w:val="51A05A05"/>
    <w:rsid w:val="521D0E24"/>
    <w:rsid w:val="5261611F"/>
    <w:rsid w:val="529D2DE3"/>
    <w:rsid w:val="52CD401C"/>
    <w:rsid w:val="52F21066"/>
    <w:rsid w:val="540C4FAE"/>
    <w:rsid w:val="544C54C7"/>
    <w:rsid w:val="54B578DB"/>
    <w:rsid w:val="54BF0535"/>
    <w:rsid w:val="550F5C5D"/>
    <w:rsid w:val="551E5058"/>
    <w:rsid w:val="55914857"/>
    <w:rsid w:val="5615000E"/>
    <w:rsid w:val="56202F49"/>
    <w:rsid w:val="5625628B"/>
    <w:rsid w:val="56677BAA"/>
    <w:rsid w:val="567D38CE"/>
    <w:rsid w:val="56C55080"/>
    <w:rsid w:val="57560845"/>
    <w:rsid w:val="57A931AF"/>
    <w:rsid w:val="57CB55D2"/>
    <w:rsid w:val="589D1C36"/>
    <w:rsid w:val="599B6460"/>
    <w:rsid w:val="59B55683"/>
    <w:rsid w:val="5A234278"/>
    <w:rsid w:val="5AB22B20"/>
    <w:rsid w:val="5BA92997"/>
    <w:rsid w:val="5BAA27F5"/>
    <w:rsid w:val="5C4E6CC7"/>
    <w:rsid w:val="5C665E6A"/>
    <w:rsid w:val="5CE9474D"/>
    <w:rsid w:val="5CF74FDD"/>
    <w:rsid w:val="5DA0787B"/>
    <w:rsid w:val="5DC87A0E"/>
    <w:rsid w:val="5E7330BA"/>
    <w:rsid w:val="5E83783A"/>
    <w:rsid w:val="5F304BBB"/>
    <w:rsid w:val="5F532937"/>
    <w:rsid w:val="5F574BB8"/>
    <w:rsid w:val="5FAE0F36"/>
    <w:rsid w:val="5FCF3EE9"/>
    <w:rsid w:val="605807CB"/>
    <w:rsid w:val="60AB22A2"/>
    <w:rsid w:val="60B20C73"/>
    <w:rsid w:val="610B7E79"/>
    <w:rsid w:val="611A420E"/>
    <w:rsid w:val="612C2939"/>
    <w:rsid w:val="613A5189"/>
    <w:rsid w:val="614D7EA4"/>
    <w:rsid w:val="618333ED"/>
    <w:rsid w:val="62320C1C"/>
    <w:rsid w:val="62CF14C8"/>
    <w:rsid w:val="632B2222"/>
    <w:rsid w:val="632D03C0"/>
    <w:rsid w:val="638D7A10"/>
    <w:rsid w:val="63925EE0"/>
    <w:rsid w:val="649C4B09"/>
    <w:rsid w:val="64E77BDF"/>
    <w:rsid w:val="651A4DC5"/>
    <w:rsid w:val="652A6FAA"/>
    <w:rsid w:val="654A0CA8"/>
    <w:rsid w:val="655B7C52"/>
    <w:rsid w:val="65690E28"/>
    <w:rsid w:val="65755A6F"/>
    <w:rsid w:val="67392088"/>
    <w:rsid w:val="675B1926"/>
    <w:rsid w:val="68F97675"/>
    <w:rsid w:val="69EF751F"/>
    <w:rsid w:val="6A3C752A"/>
    <w:rsid w:val="6AE10404"/>
    <w:rsid w:val="6B224E60"/>
    <w:rsid w:val="6B5C2005"/>
    <w:rsid w:val="6B817C10"/>
    <w:rsid w:val="6B9D1A0C"/>
    <w:rsid w:val="6BC93DE4"/>
    <w:rsid w:val="6C2C5499"/>
    <w:rsid w:val="6C7904F9"/>
    <w:rsid w:val="6CA64F96"/>
    <w:rsid w:val="6D9422A2"/>
    <w:rsid w:val="6DA71027"/>
    <w:rsid w:val="6E1B7FF2"/>
    <w:rsid w:val="70026A36"/>
    <w:rsid w:val="70DF09BA"/>
    <w:rsid w:val="712C751C"/>
    <w:rsid w:val="71A62C12"/>
    <w:rsid w:val="71C71AFC"/>
    <w:rsid w:val="71C879E3"/>
    <w:rsid w:val="722A4154"/>
    <w:rsid w:val="728E1702"/>
    <w:rsid w:val="730626ED"/>
    <w:rsid w:val="7336713C"/>
    <w:rsid w:val="738D2C0D"/>
    <w:rsid w:val="73977C67"/>
    <w:rsid w:val="746C10C7"/>
    <w:rsid w:val="752E5E2B"/>
    <w:rsid w:val="756C78BD"/>
    <w:rsid w:val="767D3396"/>
    <w:rsid w:val="7717152E"/>
    <w:rsid w:val="77603CC6"/>
    <w:rsid w:val="777C3960"/>
    <w:rsid w:val="77862C5A"/>
    <w:rsid w:val="78A06296"/>
    <w:rsid w:val="78A54023"/>
    <w:rsid w:val="79D24B3B"/>
    <w:rsid w:val="79E44979"/>
    <w:rsid w:val="7A194C67"/>
    <w:rsid w:val="7A7B2F21"/>
    <w:rsid w:val="7B1626BD"/>
    <w:rsid w:val="7B454502"/>
    <w:rsid w:val="7B867E1D"/>
    <w:rsid w:val="7B8F5E30"/>
    <w:rsid w:val="7BD06B7C"/>
    <w:rsid w:val="7C37318E"/>
    <w:rsid w:val="7C407C4A"/>
    <w:rsid w:val="7D315896"/>
    <w:rsid w:val="7DB81FA9"/>
    <w:rsid w:val="7DFD7F45"/>
    <w:rsid w:val="7E476CAD"/>
    <w:rsid w:val="7E4D3474"/>
    <w:rsid w:val="7E93156C"/>
    <w:rsid w:val="7EBA5185"/>
    <w:rsid w:val="7EC02640"/>
    <w:rsid w:val="7ECC6D8D"/>
    <w:rsid w:val="7F3E7D73"/>
    <w:rsid w:val="7F4D3EA4"/>
    <w:rsid w:val="7F7A4FE2"/>
    <w:rsid w:val="7F7E164F"/>
    <w:rsid w:val="7FD21E86"/>
    <w:rsid w:val="7FEF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6"/>
    <w:qFormat/>
    <w:uiPriority w:val="99"/>
    <w:pPr>
      <w:keepNext/>
      <w:keepLines/>
      <w:spacing w:line="360" w:lineRule="auto"/>
      <w:outlineLvl w:val="0"/>
    </w:pPr>
    <w:rPr>
      <w:rFonts w:eastAsia="黑体"/>
      <w:b/>
      <w:bCs/>
      <w:kern w:val="44"/>
      <w:sz w:val="32"/>
      <w:szCs w:val="44"/>
    </w:rPr>
  </w:style>
  <w:style w:type="paragraph" w:styleId="3">
    <w:name w:val="heading 2"/>
    <w:basedOn w:val="1"/>
    <w:next w:val="1"/>
    <w:link w:val="115"/>
    <w:qFormat/>
    <w:uiPriority w:val="99"/>
    <w:pPr>
      <w:keepNext/>
      <w:keepLines/>
      <w:spacing w:before="60" w:after="60" w:line="413" w:lineRule="auto"/>
      <w:outlineLvl w:val="1"/>
    </w:pPr>
    <w:rPr>
      <w:rFonts w:ascii="Arial" w:hAnsi="Arial" w:eastAsia="黑体"/>
      <w:b/>
      <w:bCs/>
      <w:szCs w:val="32"/>
    </w:rPr>
  </w:style>
  <w:style w:type="paragraph" w:styleId="4">
    <w:name w:val="heading 3"/>
    <w:basedOn w:val="1"/>
    <w:next w:val="1"/>
    <w:link w:val="117"/>
    <w:qFormat/>
    <w:uiPriority w:val="99"/>
    <w:pPr>
      <w:keepNext/>
      <w:keepLines/>
      <w:spacing w:line="360" w:lineRule="auto"/>
      <w:outlineLvl w:val="2"/>
    </w:pPr>
    <w:rPr>
      <w:rFonts w:eastAsia="黑体"/>
      <w:b/>
      <w:bCs/>
      <w:szCs w:val="32"/>
    </w:rPr>
  </w:style>
  <w:style w:type="paragraph" w:styleId="5">
    <w:name w:val="heading 4"/>
    <w:basedOn w:val="1"/>
    <w:next w:val="1"/>
    <w:link w:val="59"/>
    <w:qFormat/>
    <w:uiPriority w:val="99"/>
    <w:pPr>
      <w:keepNext/>
      <w:keepLines/>
      <w:spacing w:line="360" w:lineRule="auto"/>
      <w:outlineLvl w:val="3"/>
    </w:pPr>
    <w:rPr>
      <w:rFonts w:ascii="Arial" w:hAnsi="Arial"/>
      <w:b/>
      <w:bCs/>
      <w:szCs w:val="28"/>
    </w:rPr>
  </w:style>
  <w:style w:type="paragraph" w:styleId="6">
    <w:name w:val="heading 5"/>
    <w:basedOn w:val="1"/>
    <w:next w:val="1"/>
    <w:link w:val="90"/>
    <w:qFormat/>
    <w:uiPriority w:val="0"/>
    <w:pPr>
      <w:keepNext/>
      <w:keepLines/>
      <w:spacing w:before="280" w:after="290" w:line="376" w:lineRule="auto"/>
      <w:outlineLvl w:val="4"/>
    </w:pPr>
    <w:rPr>
      <w:b/>
      <w:bCs/>
      <w:sz w:val="28"/>
      <w:szCs w:val="28"/>
    </w:rPr>
  </w:style>
  <w:style w:type="paragraph" w:styleId="7">
    <w:name w:val="heading 6"/>
    <w:basedOn w:val="1"/>
    <w:next w:val="1"/>
    <w:link w:val="87"/>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82"/>
    <w:qFormat/>
    <w:uiPriority w:val="0"/>
    <w:pPr>
      <w:keepNext/>
      <w:keepLines/>
      <w:spacing w:before="240" w:after="64" w:line="317" w:lineRule="auto"/>
      <w:outlineLvl w:val="6"/>
    </w:pPr>
    <w:rPr>
      <w:b/>
      <w:bCs/>
      <w:sz w:val="24"/>
    </w:rPr>
  </w:style>
  <w:style w:type="paragraph" w:styleId="9">
    <w:name w:val="heading 8"/>
    <w:basedOn w:val="1"/>
    <w:next w:val="1"/>
    <w:link w:val="133"/>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25"/>
    <w:qFormat/>
    <w:uiPriority w:val="0"/>
    <w:pPr>
      <w:keepNext/>
      <w:keepLines/>
      <w:spacing w:before="240" w:after="64" w:line="317" w:lineRule="auto"/>
      <w:outlineLvl w:val="8"/>
    </w:pPr>
    <w:rPr>
      <w:rFonts w:ascii="Cambria" w:hAnsi="Cambria"/>
      <w:szCs w:val="21"/>
    </w:rPr>
  </w:style>
  <w:style w:type="character" w:default="1" w:styleId="39">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8"/>
    <w:qFormat/>
    <w:uiPriority w:val="0"/>
    <w:rPr>
      <w:b/>
      <w:bCs/>
    </w:rPr>
  </w:style>
  <w:style w:type="paragraph" w:styleId="12">
    <w:name w:val="annotation text"/>
    <w:basedOn w:val="1"/>
    <w:link w:val="104"/>
    <w:qFormat/>
    <w:uiPriority w:val="0"/>
    <w:pPr>
      <w:jc w:val="left"/>
    </w:pPr>
  </w:style>
  <w:style w:type="paragraph" w:styleId="13">
    <w:name w:val="toc 7"/>
    <w:basedOn w:val="1"/>
    <w:next w:val="1"/>
    <w:qFormat/>
    <w:uiPriority w:val="39"/>
    <w:pPr>
      <w:ind w:left="2520" w:leftChars="1200"/>
    </w:pPr>
    <w:rPr>
      <w:szCs w:val="22"/>
    </w:rPr>
  </w:style>
  <w:style w:type="paragraph" w:styleId="14">
    <w:name w:val="Normal Indent"/>
    <w:basedOn w:val="1"/>
    <w:qFormat/>
    <w:uiPriority w:val="0"/>
    <w:pPr>
      <w:widowControl/>
      <w:ind w:firstLine="420"/>
      <w:jc w:val="left"/>
    </w:pPr>
    <w:rPr>
      <w:sz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27"/>
    <w:qFormat/>
    <w:uiPriority w:val="0"/>
    <w:pPr>
      <w:shd w:val="clear" w:color="auto" w:fill="000080"/>
    </w:pPr>
    <w:rPr>
      <w:shd w:val="clear" w:color="auto" w:fill="000080"/>
    </w:rPr>
  </w:style>
  <w:style w:type="paragraph" w:styleId="17">
    <w:name w:val="Body Text 3"/>
    <w:basedOn w:val="1"/>
    <w:qFormat/>
    <w:uiPriority w:val="0"/>
    <w:pPr>
      <w:spacing w:line="500" w:lineRule="exact"/>
    </w:pPr>
    <w:rPr>
      <w:b/>
      <w:bCs/>
      <w:sz w:val="24"/>
    </w:rPr>
  </w:style>
  <w:style w:type="paragraph" w:styleId="18">
    <w:name w:val="Body Text"/>
    <w:basedOn w:val="1"/>
    <w:link w:val="83"/>
    <w:qFormat/>
    <w:uiPriority w:val="99"/>
    <w:pPr>
      <w:adjustRightInd w:val="0"/>
      <w:spacing w:after="60" w:line="360" w:lineRule="atLeast"/>
      <w:ind w:left="72" w:leftChars="30" w:right="30" w:rightChars="30"/>
      <w:jc w:val="center"/>
      <w:textAlignment w:val="baseline"/>
    </w:pPr>
    <w:rPr>
      <w:szCs w:val="22"/>
    </w:rPr>
  </w:style>
  <w:style w:type="paragraph" w:styleId="19">
    <w:name w:val="Body Text Indent"/>
    <w:basedOn w:val="1"/>
    <w:link w:val="129"/>
    <w:qFormat/>
    <w:uiPriority w:val="0"/>
    <w:pPr>
      <w:spacing w:before="240" w:line="360" w:lineRule="auto"/>
      <w:ind w:firstLine="552" w:firstLineChars="263"/>
    </w:pPr>
    <w:rPr>
      <w:rFonts w:ascii="宋体" w:hAnsi="宋体"/>
      <w:szCs w:val="20"/>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1680" w:leftChars="800"/>
    </w:pPr>
    <w:rPr>
      <w:szCs w:val="22"/>
    </w:rPr>
  </w:style>
  <w:style w:type="paragraph" w:styleId="22">
    <w:name w:val="toc 3"/>
    <w:basedOn w:val="1"/>
    <w:next w:val="1"/>
    <w:qFormat/>
    <w:uiPriority w:val="39"/>
    <w:pPr>
      <w:ind w:left="840" w:leftChars="400"/>
    </w:pPr>
  </w:style>
  <w:style w:type="paragraph" w:styleId="23">
    <w:name w:val="Plain Text"/>
    <w:basedOn w:val="1"/>
    <w:next w:val="1"/>
    <w:link w:val="70"/>
    <w:qFormat/>
    <w:uiPriority w:val="99"/>
    <w:rPr>
      <w:rFonts w:ascii="宋体" w:hAnsi="Courier New"/>
    </w:rPr>
  </w:style>
  <w:style w:type="paragraph" w:styleId="24">
    <w:name w:val="toc 8"/>
    <w:basedOn w:val="1"/>
    <w:next w:val="1"/>
    <w:qFormat/>
    <w:uiPriority w:val="39"/>
    <w:pPr>
      <w:ind w:left="2940" w:leftChars="1400"/>
    </w:pPr>
    <w:rPr>
      <w:szCs w:val="22"/>
    </w:rPr>
  </w:style>
  <w:style w:type="paragraph" w:styleId="25">
    <w:name w:val="Date"/>
    <w:basedOn w:val="1"/>
    <w:next w:val="1"/>
    <w:link w:val="80"/>
    <w:qFormat/>
    <w:uiPriority w:val="0"/>
    <w:pPr>
      <w:ind w:left="100" w:leftChars="2500"/>
    </w:pPr>
  </w:style>
  <w:style w:type="paragraph" w:styleId="26">
    <w:name w:val="Body Text Indent 2"/>
    <w:basedOn w:val="1"/>
    <w:link w:val="124"/>
    <w:qFormat/>
    <w:uiPriority w:val="0"/>
    <w:pPr>
      <w:spacing w:after="120" w:line="480" w:lineRule="auto"/>
      <w:ind w:left="420" w:leftChars="200"/>
    </w:pPr>
  </w:style>
  <w:style w:type="paragraph" w:styleId="27">
    <w:name w:val="Balloon Text"/>
    <w:basedOn w:val="1"/>
    <w:link w:val="51"/>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60" w:line="400" w:lineRule="exact"/>
    </w:pPr>
    <w:rPr>
      <w:rFonts w:eastAsia="黑体"/>
    </w:rPr>
  </w:style>
  <w:style w:type="paragraph" w:styleId="31">
    <w:name w:val="toc 4"/>
    <w:basedOn w:val="1"/>
    <w:next w:val="1"/>
    <w:qFormat/>
    <w:uiPriority w:val="39"/>
    <w:pPr>
      <w:ind w:left="1260" w:leftChars="600"/>
    </w:pPr>
    <w:rPr>
      <w:szCs w:val="22"/>
    </w:rPr>
  </w:style>
  <w:style w:type="paragraph" w:styleId="32">
    <w:name w:val="Subtitle"/>
    <w:basedOn w:val="1"/>
    <w:next w:val="1"/>
    <w:link w:val="100"/>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96"/>
    <w:qFormat/>
    <w:uiPriority w:val="0"/>
    <w:pPr>
      <w:adjustRightInd w:val="0"/>
      <w:spacing w:line="312" w:lineRule="atLeast"/>
      <w:jc w:val="left"/>
      <w:textAlignment w:val="baseline"/>
    </w:pPr>
    <w:rPr>
      <w:kern w:val="0"/>
      <w:sz w:val="18"/>
      <w:szCs w:val="20"/>
    </w:rPr>
  </w:style>
  <w:style w:type="paragraph" w:styleId="34">
    <w:name w:val="toc 6"/>
    <w:basedOn w:val="1"/>
    <w:next w:val="1"/>
    <w:qFormat/>
    <w:uiPriority w:val="39"/>
    <w:pPr>
      <w:ind w:left="2100" w:leftChars="1000"/>
    </w:pPr>
    <w:rPr>
      <w:szCs w:val="22"/>
    </w:rPr>
  </w:style>
  <w:style w:type="paragraph" w:styleId="35">
    <w:name w:val="toc 2"/>
    <w:basedOn w:val="1"/>
    <w:next w:val="1"/>
    <w:qFormat/>
    <w:uiPriority w:val="39"/>
    <w:pPr>
      <w:ind w:left="420" w:leftChars="200"/>
    </w:pPr>
    <w:rPr>
      <w:szCs w:val="22"/>
    </w:rPr>
  </w:style>
  <w:style w:type="paragraph" w:styleId="36">
    <w:name w:val="toc 9"/>
    <w:basedOn w:val="1"/>
    <w:next w:val="1"/>
    <w:qFormat/>
    <w:uiPriority w:val="39"/>
    <w:pPr>
      <w:ind w:left="3360" w:leftChars="1600"/>
    </w:pPr>
    <w:rPr>
      <w:szCs w:val="22"/>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101"/>
    <w:qFormat/>
    <w:uiPriority w:val="99"/>
    <w:pPr>
      <w:spacing w:before="240" w:after="60"/>
      <w:jc w:val="center"/>
      <w:outlineLvl w:val="0"/>
    </w:pPr>
    <w:rPr>
      <w:rFonts w:ascii="Cambria" w:hAnsi="Cambria"/>
      <w:b/>
      <w:bCs/>
      <w:sz w:val="32"/>
      <w:szCs w:val="32"/>
    </w:rPr>
  </w:style>
  <w:style w:type="character" w:styleId="40">
    <w:name w:val="Strong"/>
    <w:qFormat/>
    <w:uiPriority w:val="0"/>
    <w:rPr>
      <w:b/>
      <w:bCs/>
    </w:rPr>
  </w:style>
  <w:style w:type="character" w:styleId="41">
    <w:name w:val="page number"/>
    <w:basedOn w:val="39"/>
    <w:qFormat/>
    <w:uiPriority w:val="99"/>
  </w:style>
  <w:style w:type="character" w:styleId="42">
    <w:name w:val="FollowedHyperlink"/>
    <w:qFormat/>
    <w:uiPriority w:val="0"/>
    <w:rPr>
      <w:color w:val="666666"/>
      <w:u w:val="none"/>
    </w:rPr>
  </w:style>
  <w:style w:type="character" w:styleId="43">
    <w:name w:val="Emphasis"/>
    <w:qFormat/>
    <w:uiPriority w:val="0"/>
    <w:rPr>
      <w:i/>
      <w:iCs/>
    </w:rPr>
  </w:style>
  <w:style w:type="character" w:styleId="44">
    <w:name w:val="Hyperlink"/>
    <w:qFormat/>
    <w:uiPriority w:val="99"/>
    <w:rPr>
      <w:color w:val="666666"/>
      <w:u w:val="none"/>
    </w:rPr>
  </w:style>
  <w:style w:type="character" w:styleId="45">
    <w:name w:val="HTML Code"/>
    <w:qFormat/>
    <w:uiPriority w:val="0"/>
    <w:rPr>
      <w:rFonts w:ascii="Courier New" w:hAnsi="Courier New"/>
      <w:sz w:val="20"/>
    </w:rPr>
  </w:style>
  <w:style w:type="character" w:styleId="46">
    <w:name w:val="annotation reference"/>
    <w:qFormat/>
    <w:uiPriority w:val="0"/>
    <w:rPr>
      <w:sz w:val="21"/>
      <w:szCs w:val="21"/>
    </w:rPr>
  </w:style>
  <w:style w:type="character" w:styleId="47">
    <w:name w:val="HTML Cite"/>
    <w:qFormat/>
    <w:uiPriority w:val="0"/>
  </w:style>
  <w:style w:type="table" w:styleId="49">
    <w:name w:val="Table Grid"/>
    <w:basedOn w:val="4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Char Char6"/>
    <w:qFormat/>
    <w:uiPriority w:val="0"/>
    <w:rPr>
      <w:rFonts w:eastAsia="宋体"/>
      <w:b/>
      <w:bCs/>
      <w:kern w:val="44"/>
      <w:sz w:val="32"/>
      <w:szCs w:val="44"/>
      <w:lang w:val="en-US" w:eastAsia="zh-CN" w:bidi="ar-SA"/>
    </w:rPr>
  </w:style>
  <w:style w:type="character" w:customStyle="1" w:styleId="51">
    <w:name w:val="批注框文本 Char"/>
    <w:link w:val="27"/>
    <w:qFormat/>
    <w:uiPriority w:val="99"/>
    <w:rPr>
      <w:kern w:val="2"/>
      <w:sz w:val="18"/>
      <w:szCs w:val="18"/>
      <w:lang w:bidi="ar-SA"/>
    </w:rPr>
  </w:style>
  <w:style w:type="character" w:customStyle="1" w:styleId="52">
    <w:name w:val="textcontents"/>
    <w:qFormat/>
    <w:uiPriority w:val="0"/>
    <w:rPr>
      <w:rFonts w:cs="Times New Roman"/>
    </w:rPr>
  </w:style>
  <w:style w:type="character" w:customStyle="1" w:styleId="53">
    <w:name w:val="bsharetext"/>
    <w:basedOn w:val="39"/>
    <w:qFormat/>
    <w:uiPriority w:val="0"/>
  </w:style>
  <w:style w:type="character" w:customStyle="1" w:styleId="54">
    <w:name w:val="引用 Char"/>
    <w:link w:val="55"/>
    <w:qFormat/>
    <w:uiPriority w:val="0"/>
    <w:rPr>
      <w:i/>
      <w:iCs/>
      <w:color w:val="000000"/>
      <w:lang w:bidi="ar-SA"/>
    </w:rPr>
  </w:style>
  <w:style w:type="paragraph" w:styleId="55">
    <w:name w:val="Quote"/>
    <w:basedOn w:val="1"/>
    <w:next w:val="1"/>
    <w:link w:val="54"/>
    <w:qFormat/>
    <w:uiPriority w:val="0"/>
    <w:rPr>
      <w:i/>
      <w:iCs/>
      <w:color w:val="000000"/>
      <w:kern w:val="0"/>
      <w:sz w:val="20"/>
      <w:szCs w:val="20"/>
    </w:rPr>
  </w:style>
  <w:style w:type="character" w:customStyle="1" w:styleId="56">
    <w:name w:val="标题4 Char Char"/>
    <w:link w:val="57"/>
    <w:qFormat/>
    <w:uiPriority w:val="0"/>
    <w:rPr>
      <w:rFonts w:ascii="Arial" w:hAnsi="Arial"/>
      <w:b/>
      <w:bCs/>
      <w:sz w:val="24"/>
      <w:szCs w:val="32"/>
      <w:lang w:bidi="ar-SA"/>
    </w:rPr>
  </w:style>
  <w:style w:type="paragraph" w:customStyle="1" w:styleId="57">
    <w:name w:val="标题4"/>
    <w:basedOn w:val="3"/>
    <w:next w:val="20"/>
    <w:link w:val="56"/>
    <w:qFormat/>
    <w:uiPriority w:val="0"/>
    <w:rPr>
      <w:rFonts w:eastAsia="宋体"/>
      <w:kern w:val="0"/>
      <w:sz w:val="24"/>
    </w:rPr>
  </w:style>
  <w:style w:type="character" w:customStyle="1" w:styleId="58">
    <w:name w:val="标题 Char1"/>
    <w:qFormat/>
    <w:uiPriority w:val="0"/>
    <w:rPr>
      <w:rFonts w:ascii="Cambria" w:hAnsi="Cambria" w:eastAsia="宋体" w:cs="Times New Roman"/>
      <w:b/>
      <w:bCs/>
      <w:sz w:val="32"/>
      <w:szCs w:val="32"/>
    </w:rPr>
  </w:style>
  <w:style w:type="character" w:customStyle="1" w:styleId="59">
    <w:name w:val="标题 4 Char"/>
    <w:link w:val="5"/>
    <w:qFormat/>
    <w:uiPriority w:val="99"/>
    <w:rPr>
      <w:rFonts w:ascii="Arial" w:hAnsi="Arial" w:eastAsia="宋体"/>
      <w:b/>
      <w:bCs/>
      <w:kern w:val="2"/>
      <w:sz w:val="21"/>
      <w:szCs w:val="28"/>
      <w:lang w:val="en-US" w:eastAsia="zh-CN" w:bidi="ar-SA"/>
    </w:rPr>
  </w:style>
  <w:style w:type="character" w:customStyle="1" w:styleId="60">
    <w:name w:val="Body Text Indent Char"/>
    <w:qFormat/>
    <w:uiPriority w:val="0"/>
    <w:rPr>
      <w:rFonts w:ascii="宋体" w:hAnsi="宋体" w:eastAsia="宋体"/>
      <w:kern w:val="2"/>
      <w:sz w:val="21"/>
      <w:lang w:val="en-US" w:eastAsia="zh-CN" w:bidi="ar-SA"/>
    </w:rPr>
  </w:style>
  <w:style w:type="character" w:customStyle="1" w:styleId="61">
    <w:name w:val="Comment Subject Char"/>
    <w:qFormat/>
    <w:uiPriority w:val="0"/>
    <w:rPr>
      <w:b/>
      <w:sz w:val="24"/>
      <w:lang w:bidi="ar-SA"/>
    </w:rPr>
  </w:style>
  <w:style w:type="character" w:customStyle="1" w:styleId="62">
    <w:name w:val="Date Char"/>
    <w:qFormat/>
    <w:uiPriority w:val="0"/>
    <w:rPr>
      <w:rFonts w:eastAsia="宋体"/>
      <w:kern w:val="2"/>
      <w:sz w:val="21"/>
      <w:szCs w:val="24"/>
      <w:lang w:val="en-US" w:eastAsia="zh-CN" w:bidi="ar-SA"/>
    </w:rPr>
  </w:style>
  <w:style w:type="character" w:customStyle="1" w:styleId="63">
    <w:name w:val="Comment Text Char1"/>
    <w:qFormat/>
    <w:uiPriority w:val="0"/>
    <w:rPr>
      <w:sz w:val="24"/>
      <w:lang w:bidi="ar-SA"/>
    </w:rPr>
  </w:style>
  <w:style w:type="character" w:customStyle="1" w:styleId="64">
    <w:name w:val="文档结构图 Char1"/>
    <w:qFormat/>
    <w:uiPriority w:val="0"/>
    <w:rPr>
      <w:rFonts w:ascii="宋体" w:hAnsi="Times New Roman" w:eastAsia="宋体" w:cs="Times New Roman"/>
      <w:sz w:val="18"/>
      <w:szCs w:val="18"/>
    </w:rPr>
  </w:style>
  <w:style w:type="character" w:customStyle="1" w:styleId="65">
    <w:name w:val="Subtle Emphasis"/>
    <w:qFormat/>
    <w:uiPriority w:val="0"/>
    <w:rPr>
      <w:i/>
      <w:iCs/>
      <w:color w:val="808080"/>
    </w:rPr>
  </w:style>
  <w:style w:type="character" w:customStyle="1" w:styleId="66">
    <w:name w:val="Char Char23"/>
    <w:qFormat/>
    <w:uiPriority w:val="0"/>
    <w:rPr>
      <w:rFonts w:eastAsia="宋体"/>
      <w:b/>
      <w:bCs/>
      <w:kern w:val="44"/>
      <w:sz w:val="32"/>
      <w:szCs w:val="44"/>
      <w:lang w:val="en-US" w:eastAsia="zh-CN" w:bidi="ar-SA"/>
    </w:rPr>
  </w:style>
  <w:style w:type="character" w:customStyle="1" w:styleId="67">
    <w:name w:val="Char Char181"/>
    <w:qFormat/>
    <w:uiPriority w:val="0"/>
    <w:rPr>
      <w:b/>
      <w:bCs/>
      <w:kern w:val="44"/>
      <w:sz w:val="44"/>
      <w:szCs w:val="44"/>
    </w:rPr>
  </w:style>
  <w:style w:type="character" w:customStyle="1" w:styleId="68">
    <w:name w:val="Heading 1 Char"/>
    <w:qFormat/>
    <w:uiPriority w:val="0"/>
    <w:rPr>
      <w:rFonts w:eastAsia="宋体"/>
      <w:b/>
      <w:bCs/>
      <w:kern w:val="44"/>
      <w:sz w:val="32"/>
      <w:szCs w:val="44"/>
      <w:lang w:val="en-US" w:eastAsia="zh-CN" w:bidi="ar-SA"/>
    </w:rPr>
  </w:style>
  <w:style w:type="character" w:customStyle="1" w:styleId="69">
    <w:name w:val="Footnote Text Char"/>
    <w:qFormat/>
    <w:uiPriority w:val="0"/>
    <w:rPr>
      <w:rFonts w:eastAsia="宋体"/>
      <w:sz w:val="18"/>
      <w:lang w:val="en-US" w:eastAsia="zh-CN" w:bidi="ar-SA"/>
    </w:rPr>
  </w:style>
  <w:style w:type="character" w:customStyle="1" w:styleId="70">
    <w:name w:val="纯文本 Char"/>
    <w:link w:val="23"/>
    <w:qFormat/>
    <w:uiPriority w:val="99"/>
    <w:rPr>
      <w:rFonts w:ascii="宋体" w:hAnsi="Courier New" w:eastAsia="宋体"/>
      <w:kern w:val="2"/>
      <w:sz w:val="21"/>
      <w:szCs w:val="24"/>
      <w:lang w:val="en-US" w:eastAsia="zh-CN" w:bidi="ar-SA"/>
    </w:rPr>
  </w:style>
  <w:style w:type="character" w:customStyle="1" w:styleId="71">
    <w:name w:val="引用 Char1"/>
    <w:qFormat/>
    <w:uiPriority w:val="0"/>
    <w:rPr>
      <w:rFonts w:ascii="Times New Roman" w:hAnsi="Times New Roman" w:eastAsia="宋体" w:cs="Times New Roman"/>
      <w:i/>
      <w:iCs/>
      <w:color w:val="000000"/>
      <w:szCs w:val="24"/>
    </w:rPr>
  </w:style>
  <w:style w:type="character" w:customStyle="1" w:styleId="72">
    <w:name w:val="Intense Reference"/>
    <w:qFormat/>
    <w:uiPriority w:val="0"/>
    <w:rPr>
      <w:b/>
      <w:bCs/>
      <w:smallCaps/>
      <w:color w:val="C0504D"/>
      <w:spacing w:val="5"/>
      <w:u w:val="single"/>
    </w:rPr>
  </w:style>
  <w:style w:type="character" w:customStyle="1" w:styleId="73">
    <w:name w:val="正文文本 Char1"/>
    <w:qFormat/>
    <w:uiPriority w:val="0"/>
    <w:rPr>
      <w:kern w:val="2"/>
      <w:sz w:val="21"/>
      <w:szCs w:val="22"/>
    </w:rPr>
  </w:style>
  <w:style w:type="character" w:customStyle="1" w:styleId="74">
    <w:name w:val="Heading 5 Char"/>
    <w:qFormat/>
    <w:uiPriority w:val="0"/>
    <w:rPr>
      <w:rFonts w:eastAsia="宋体"/>
      <w:b/>
      <w:bCs/>
      <w:kern w:val="2"/>
      <w:sz w:val="28"/>
      <w:szCs w:val="28"/>
      <w:lang w:val="en-US" w:eastAsia="zh-CN" w:bidi="ar-SA"/>
    </w:rPr>
  </w:style>
  <w:style w:type="character" w:customStyle="1" w:styleId="75">
    <w:name w:val="批注文字 Char Char"/>
    <w:qFormat/>
    <w:uiPriority w:val="0"/>
    <w:rPr>
      <w:rFonts w:ascii="宋体" w:hAnsi="Times New Roman" w:eastAsia="宋体" w:cs="Times New Roman"/>
      <w:sz w:val="28"/>
      <w:szCs w:val="20"/>
    </w:rPr>
  </w:style>
  <w:style w:type="character" w:customStyle="1" w:styleId="76">
    <w:name w:val="Heading 3 Char"/>
    <w:qFormat/>
    <w:uiPriority w:val="0"/>
    <w:rPr>
      <w:rFonts w:cs="Times New Roman"/>
      <w:b/>
      <w:bCs/>
      <w:kern w:val="2"/>
      <w:sz w:val="32"/>
      <w:szCs w:val="32"/>
    </w:rPr>
  </w:style>
  <w:style w:type="character" w:customStyle="1" w:styleId="77">
    <w:name w:val="标题 Char2"/>
    <w:qFormat/>
    <w:uiPriority w:val="0"/>
    <w:rPr>
      <w:rFonts w:ascii="Cambria" w:hAnsi="Cambria" w:eastAsia="宋体" w:cs="Times New Roman"/>
      <w:b/>
      <w:bCs/>
      <w:sz w:val="32"/>
      <w:szCs w:val="32"/>
    </w:rPr>
  </w:style>
  <w:style w:type="character" w:customStyle="1" w:styleId="78">
    <w:name w:val="页脚 Char"/>
    <w:link w:val="28"/>
    <w:qFormat/>
    <w:uiPriority w:val="99"/>
    <w:rPr>
      <w:kern w:val="2"/>
      <w:sz w:val="18"/>
      <w:szCs w:val="18"/>
      <w:lang w:bidi="ar-SA"/>
    </w:rPr>
  </w:style>
  <w:style w:type="character" w:customStyle="1" w:styleId="79">
    <w:name w:val="批注主题 Char1"/>
    <w:qFormat/>
    <w:uiPriority w:val="0"/>
    <w:rPr>
      <w:rFonts w:ascii="Times New Roman" w:hAnsi="Times New Roman" w:eastAsia="宋体" w:cs="Times New Roman"/>
      <w:b/>
      <w:bCs/>
      <w:szCs w:val="24"/>
    </w:rPr>
  </w:style>
  <w:style w:type="character" w:customStyle="1" w:styleId="80">
    <w:name w:val="日期 Char"/>
    <w:link w:val="25"/>
    <w:qFormat/>
    <w:uiPriority w:val="0"/>
    <w:rPr>
      <w:kern w:val="2"/>
      <w:sz w:val="21"/>
      <w:szCs w:val="24"/>
      <w:lang w:bidi="ar-SA"/>
    </w:rPr>
  </w:style>
  <w:style w:type="character" w:customStyle="1" w:styleId="81">
    <w:name w:val="Char Char21"/>
    <w:qFormat/>
    <w:uiPriority w:val="0"/>
    <w:rPr>
      <w:rFonts w:ascii="Arial" w:hAnsi="Arial" w:eastAsia="黑体" w:cs="Times New Roman"/>
      <w:b/>
      <w:bCs/>
      <w:sz w:val="32"/>
      <w:szCs w:val="32"/>
    </w:rPr>
  </w:style>
  <w:style w:type="character" w:customStyle="1" w:styleId="82">
    <w:name w:val="标题 7 Char"/>
    <w:link w:val="8"/>
    <w:qFormat/>
    <w:uiPriority w:val="0"/>
    <w:rPr>
      <w:rFonts w:ascii="Calibri" w:hAnsi="Calibri"/>
      <w:b/>
      <w:bCs/>
      <w:kern w:val="2"/>
      <w:sz w:val="24"/>
      <w:szCs w:val="24"/>
    </w:rPr>
  </w:style>
  <w:style w:type="character" w:customStyle="1" w:styleId="83">
    <w:name w:val="正文文本 Char"/>
    <w:link w:val="18"/>
    <w:qFormat/>
    <w:uiPriority w:val="99"/>
    <w:rPr>
      <w:rFonts w:eastAsia="宋体"/>
      <w:kern w:val="2"/>
      <w:sz w:val="21"/>
      <w:szCs w:val="22"/>
      <w:lang w:val="en-US" w:eastAsia="zh-CN" w:bidi="ar-SA"/>
    </w:rPr>
  </w:style>
  <w:style w:type="character" w:customStyle="1" w:styleId="84">
    <w:name w:val="Body Text Indent 2 Char"/>
    <w:qFormat/>
    <w:uiPriority w:val="0"/>
    <w:rPr>
      <w:rFonts w:eastAsia="宋体"/>
      <w:kern w:val="2"/>
      <w:sz w:val="21"/>
      <w:szCs w:val="24"/>
      <w:lang w:val="en-US" w:eastAsia="zh-CN" w:bidi="ar-SA"/>
    </w:rPr>
  </w:style>
  <w:style w:type="character" w:customStyle="1" w:styleId="85">
    <w:name w:val="标题5 Char Char"/>
    <w:link w:val="86"/>
    <w:qFormat/>
    <w:uiPriority w:val="0"/>
    <w:rPr>
      <w:rFonts w:ascii="Arial" w:hAnsi="Arial"/>
      <w:b/>
      <w:bCs/>
      <w:sz w:val="24"/>
      <w:szCs w:val="32"/>
      <w:lang w:bidi="ar-SA"/>
    </w:rPr>
  </w:style>
  <w:style w:type="paragraph" w:customStyle="1" w:styleId="86">
    <w:name w:val="标题5"/>
    <w:basedOn w:val="4"/>
    <w:link w:val="85"/>
    <w:qFormat/>
    <w:uiPriority w:val="0"/>
    <w:pPr>
      <w:spacing w:before="260" w:after="260" w:line="413" w:lineRule="auto"/>
    </w:pPr>
    <w:rPr>
      <w:rFonts w:ascii="Arial" w:hAnsi="Arial" w:eastAsia="宋体"/>
      <w:kern w:val="0"/>
      <w:sz w:val="24"/>
    </w:rPr>
  </w:style>
  <w:style w:type="character" w:customStyle="1" w:styleId="87">
    <w:name w:val="标题 6 Char"/>
    <w:link w:val="7"/>
    <w:qFormat/>
    <w:uiPriority w:val="0"/>
    <w:rPr>
      <w:rFonts w:ascii="Cambria" w:hAnsi="Cambria"/>
      <w:b/>
      <w:bCs/>
      <w:kern w:val="2"/>
      <w:sz w:val="24"/>
      <w:szCs w:val="24"/>
    </w:rPr>
  </w:style>
  <w:style w:type="character" w:customStyle="1" w:styleId="88">
    <w:name w:val="Balloon Text Char"/>
    <w:qFormat/>
    <w:uiPriority w:val="0"/>
    <w:rPr>
      <w:sz w:val="18"/>
      <w:lang w:bidi="ar-SA"/>
    </w:rPr>
  </w:style>
  <w:style w:type="character" w:customStyle="1" w:styleId="89">
    <w:name w:val="Comment Text Char"/>
    <w:qFormat/>
    <w:uiPriority w:val="0"/>
    <w:rPr>
      <w:rFonts w:cs="Times New Roman"/>
      <w:sz w:val="24"/>
      <w:szCs w:val="24"/>
    </w:rPr>
  </w:style>
  <w:style w:type="character" w:customStyle="1" w:styleId="90">
    <w:name w:val="标题 5 Char"/>
    <w:link w:val="6"/>
    <w:qFormat/>
    <w:uiPriority w:val="0"/>
    <w:rPr>
      <w:rFonts w:eastAsia="宋体"/>
      <w:b/>
      <w:bCs/>
      <w:kern w:val="2"/>
      <w:sz w:val="28"/>
      <w:szCs w:val="28"/>
      <w:lang w:val="en-US" w:eastAsia="zh-CN" w:bidi="ar-SA"/>
    </w:rPr>
  </w:style>
  <w:style w:type="character" w:customStyle="1" w:styleId="91">
    <w:name w:val="Title Char"/>
    <w:qFormat/>
    <w:uiPriority w:val="0"/>
    <w:rPr>
      <w:rFonts w:ascii="Cambria" w:hAnsi="Cambria"/>
      <w:b/>
      <w:sz w:val="32"/>
      <w:lang w:bidi="ar-SA"/>
    </w:rPr>
  </w:style>
  <w:style w:type="character" w:customStyle="1" w:styleId="92">
    <w:name w:val="页眉 Char"/>
    <w:link w:val="29"/>
    <w:qFormat/>
    <w:uiPriority w:val="99"/>
    <w:rPr>
      <w:kern w:val="2"/>
      <w:sz w:val="18"/>
      <w:szCs w:val="18"/>
      <w:lang w:bidi="ar-SA"/>
    </w:rPr>
  </w:style>
  <w:style w:type="character" w:customStyle="1" w:styleId="93">
    <w:name w:val="纯文本 Char1"/>
    <w:qFormat/>
    <w:uiPriority w:val="0"/>
    <w:rPr>
      <w:rFonts w:ascii="宋体" w:hAnsi="Courier New" w:eastAsia="宋体" w:cs="Courier New"/>
      <w:szCs w:val="21"/>
    </w:rPr>
  </w:style>
  <w:style w:type="character" w:customStyle="1" w:styleId="94">
    <w:name w:val="Heading 2 Char"/>
    <w:qFormat/>
    <w:uiPriority w:val="0"/>
    <w:rPr>
      <w:rFonts w:ascii="Arial" w:hAnsi="Arial" w:eastAsia="黑体"/>
      <w:b/>
      <w:bCs/>
      <w:kern w:val="2"/>
      <w:sz w:val="32"/>
      <w:szCs w:val="32"/>
      <w:lang w:val="en-US" w:eastAsia="zh-CN" w:bidi="ar-SA"/>
    </w:rPr>
  </w:style>
  <w:style w:type="character" w:customStyle="1" w:styleId="95">
    <w:name w:val="Char Char19"/>
    <w:qFormat/>
    <w:uiPriority w:val="0"/>
    <w:rPr>
      <w:rFonts w:ascii="Arial" w:hAnsi="Arial" w:eastAsia="宋体" w:cs="Times New Roman"/>
      <w:b/>
      <w:bCs/>
      <w:szCs w:val="28"/>
    </w:rPr>
  </w:style>
  <w:style w:type="character" w:customStyle="1" w:styleId="96">
    <w:name w:val="脚注文本 Char"/>
    <w:link w:val="33"/>
    <w:qFormat/>
    <w:uiPriority w:val="0"/>
    <w:rPr>
      <w:sz w:val="18"/>
      <w:lang w:bidi="ar-SA"/>
    </w:rPr>
  </w:style>
  <w:style w:type="character" w:customStyle="1" w:styleId="97">
    <w:name w:val="apple-converted-space"/>
    <w:basedOn w:val="39"/>
    <w:qFormat/>
    <w:uiPriority w:val="0"/>
  </w:style>
  <w:style w:type="character" w:customStyle="1" w:styleId="98">
    <w:name w:val="Subtle Reference"/>
    <w:qFormat/>
    <w:uiPriority w:val="0"/>
    <w:rPr>
      <w:smallCaps/>
      <w:color w:val="C0504D"/>
      <w:u w:val="single"/>
    </w:rPr>
  </w:style>
  <w:style w:type="character" w:customStyle="1" w:styleId="99">
    <w:name w:val="Footer Char"/>
    <w:qFormat/>
    <w:uiPriority w:val="0"/>
    <w:rPr>
      <w:rFonts w:eastAsia="宋体"/>
      <w:kern w:val="2"/>
      <w:sz w:val="18"/>
      <w:szCs w:val="18"/>
      <w:lang w:val="en-US" w:eastAsia="zh-CN" w:bidi="ar-SA"/>
    </w:rPr>
  </w:style>
  <w:style w:type="character" w:customStyle="1" w:styleId="100">
    <w:name w:val="副标题 Char"/>
    <w:link w:val="32"/>
    <w:qFormat/>
    <w:uiPriority w:val="0"/>
    <w:rPr>
      <w:rFonts w:ascii="Cambria" w:hAnsi="Cambria"/>
      <w:b/>
      <w:bCs/>
      <w:kern w:val="28"/>
      <w:sz w:val="32"/>
      <w:szCs w:val="32"/>
    </w:rPr>
  </w:style>
  <w:style w:type="character" w:customStyle="1" w:styleId="101">
    <w:name w:val="标题 Char"/>
    <w:link w:val="38"/>
    <w:qFormat/>
    <w:uiPriority w:val="99"/>
    <w:rPr>
      <w:rFonts w:ascii="Cambria" w:hAnsi="Cambria"/>
      <w:b/>
      <w:bCs/>
      <w:kern w:val="2"/>
      <w:sz w:val="32"/>
      <w:szCs w:val="32"/>
      <w:lang w:bidi="ar-SA"/>
    </w:rPr>
  </w:style>
  <w:style w:type="character" w:customStyle="1" w:styleId="102">
    <w:name w:val="Header Char"/>
    <w:qFormat/>
    <w:uiPriority w:val="0"/>
    <w:rPr>
      <w:rFonts w:eastAsia="宋体"/>
      <w:kern w:val="2"/>
      <w:sz w:val="18"/>
      <w:szCs w:val="18"/>
      <w:lang w:val="en-US" w:eastAsia="zh-CN" w:bidi="ar-SA"/>
    </w:rPr>
  </w:style>
  <w:style w:type="character" w:customStyle="1" w:styleId="103">
    <w:name w:val="disabled"/>
    <w:qFormat/>
    <w:uiPriority w:val="0"/>
    <w:rPr>
      <w:vanish/>
    </w:rPr>
  </w:style>
  <w:style w:type="character" w:customStyle="1" w:styleId="104">
    <w:name w:val="批注文字 Char2"/>
    <w:link w:val="12"/>
    <w:qFormat/>
    <w:uiPriority w:val="0"/>
    <w:rPr>
      <w:kern w:val="2"/>
      <w:sz w:val="21"/>
      <w:szCs w:val="24"/>
      <w:lang w:bidi="ar-SA"/>
    </w:rPr>
  </w:style>
  <w:style w:type="character" w:customStyle="1" w:styleId="105">
    <w:name w:val="Char Char18"/>
    <w:qFormat/>
    <w:uiPriority w:val="0"/>
    <w:rPr>
      <w:rFonts w:ascii="Times New Roman" w:hAnsi="Times New Roman" w:eastAsia="宋体" w:cs="Times New Roman"/>
      <w:b/>
      <w:bCs/>
      <w:sz w:val="28"/>
      <w:szCs w:val="28"/>
    </w:rPr>
  </w:style>
  <w:style w:type="character" w:customStyle="1" w:styleId="106">
    <w:name w:val="标题 1 Char"/>
    <w:link w:val="2"/>
    <w:qFormat/>
    <w:uiPriority w:val="99"/>
    <w:rPr>
      <w:rFonts w:eastAsia="黑体"/>
      <w:b/>
      <w:bCs/>
      <w:kern w:val="44"/>
      <w:sz w:val="32"/>
      <w:szCs w:val="44"/>
    </w:rPr>
  </w:style>
  <w:style w:type="character" w:customStyle="1" w:styleId="107">
    <w:name w:val="Book Title"/>
    <w:qFormat/>
    <w:uiPriority w:val="0"/>
    <w:rPr>
      <w:b/>
      <w:bCs/>
      <w:smallCaps/>
      <w:spacing w:val="5"/>
    </w:rPr>
  </w:style>
  <w:style w:type="character" w:customStyle="1" w:styleId="108">
    <w:name w:val="批注主题 Char"/>
    <w:link w:val="11"/>
    <w:qFormat/>
    <w:uiPriority w:val="0"/>
    <w:rPr>
      <w:b/>
      <w:bCs/>
      <w:kern w:val="2"/>
      <w:sz w:val="21"/>
      <w:szCs w:val="24"/>
      <w:lang w:bidi="ar-SA"/>
    </w:rPr>
  </w:style>
  <w:style w:type="character" w:customStyle="1" w:styleId="109">
    <w:name w:val="批注文字 Char"/>
    <w:qFormat/>
    <w:uiPriority w:val="0"/>
    <w:rPr>
      <w:kern w:val="2"/>
      <w:sz w:val="21"/>
      <w:szCs w:val="24"/>
    </w:rPr>
  </w:style>
  <w:style w:type="character" w:customStyle="1" w:styleId="110">
    <w:name w:val="current"/>
    <w:qFormat/>
    <w:uiPriority w:val="0"/>
    <w:rPr>
      <w:color w:val="FFFFFF"/>
      <w:bdr w:val="single" w:color="028BD3" w:sz="6" w:space="0"/>
      <w:shd w:val="clear" w:color="auto" w:fill="028BD3"/>
    </w:rPr>
  </w:style>
  <w:style w:type="character" w:customStyle="1" w:styleId="111">
    <w:name w:val="批注框文本 Char1"/>
    <w:qFormat/>
    <w:uiPriority w:val="0"/>
    <w:rPr>
      <w:rFonts w:ascii="Times New Roman" w:hAnsi="Times New Roman" w:eastAsia="宋体" w:cs="Times New Roman"/>
      <w:sz w:val="18"/>
      <w:szCs w:val="18"/>
    </w:rPr>
  </w:style>
  <w:style w:type="character" w:customStyle="1" w:styleId="112">
    <w:name w:val="明显引用 Char"/>
    <w:link w:val="113"/>
    <w:qFormat/>
    <w:uiPriority w:val="0"/>
    <w:rPr>
      <w:b/>
      <w:bCs/>
      <w:i/>
      <w:iCs/>
      <w:color w:val="4F81BD"/>
      <w:lang w:bidi="ar-SA"/>
    </w:rPr>
  </w:style>
  <w:style w:type="paragraph" w:styleId="113">
    <w:name w:val="Intense Quote"/>
    <w:basedOn w:val="1"/>
    <w:next w:val="1"/>
    <w:link w:val="112"/>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14">
    <w:name w:val="Char Char91"/>
    <w:qFormat/>
    <w:uiPriority w:val="0"/>
    <w:rPr>
      <w:rFonts w:eastAsia="宋体"/>
      <w:b/>
      <w:bCs/>
      <w:kern w:val="44"/>
      <w:sz w:val="32"/>
      <w:szCs w:val="44"/>
      <w:lang w:val="en-US" w:eastAsia="zh-CN" w:bidi="ar-SA"/>
    </w:rPr>
  </w:style>
  <w:style w:type="character" w:customStyle="1" w:styleId="115">
    <w:name w:val="标题 2 Char"/>
    <w:link w:val="3"/>
    <w:qFormat/>
    <w:uiPriority w:val="99"/>
    <w:rPr>
      <w:rFonts w:ascii="Arial" w:hAnsi="Arial" w:eastAsia="黑体"/>
      <w:b/>
      <w:bCs/>
      <w:kern w:val="2"/>
      <w:sz w:val="21"/>
      <w:szCs w:val="32"/>
    </w:rPr>
  </w:style>
  <w:style w:type="character" w:customStyle="1" w:styleId="116">
    <w:name w:val="Intense Emphasis"/>
    <w:qFormat/>
    <w:uiPriority w:val="0"/>
    <w:rPr>
      <w:b/>
      <w:bCs/>
      <w:i/>
      <w:iCs/>
      <w:color w:val="4F81BD"/>
    </w:rPr>
  </w:style>
  <w:style w:type="character" w:customStyle="1" w:styleId="117">
    <w:name w:val="标题 3 Char"/>
    <w:link w:val="4"/>
    <w:qFormat/>
    <w:uiPriority w:val="99"/>
    <w:rPr>
      <w:rFonts w:eastAsia="黑体"/>
      <w:b/>
      <w:bCs/>
      <w:kern w:val="2"/>
      <w:sz w:val="21"/>
      <w:szCs w:val="32"/>
    </w:rPr>
  </w:style>
  <w:style w:type="character" w:customStyle="1" w:styleId="118">
    <w:name w:val="Heading 4 Char"/>
    <w:qFormat/>
    <w:uiPriority w:val="0"/>
    <w:rPr>
      <w:rFonts w:ascii="Arial" w:hAnsi="Arial" w:eastAsia="宋体"/>
      <w:b/>
      <w:bCs/>
      <w:kern w:val="2"/>
      <w:sz w:val="21"/>
      <w:szCs w:val="28"/>
      <w:lang w:val="en-US" w:eastAsia="zh-CN" w:bidi="ar-SA"/>
    </w:rPr>
  </w:style>
  <w:style w:type="character" w:customStyle="1" w:styleId="119">
    <w:name w:val="日期 Char1"/>
    <w:qFormat/>
    <w:uiPriority w:val="0"/>
    <w:rPr>
      <w:rFonts w:ascii="Times New Roman" w:hAnsi="Times New Roman" w:eastAsia="宋体" w:cs="Times New Roman"/>
      <w:szCs w:val="24"/>
    </w:rPr>
  </w:style>
  <w:style w:type="character" w:customStyle="1" w:styleId="120">
    <w:name w:val="Heading 3 Char1"/>
    <w:qFormat/>
    <w:uiPriority w:val="0"/>
    <w:rPr>
      <w:rFonts w:eastAsia="宋体"/>
      <w:b/>
      <w:bCs/>
      <w:kern w:val="2"/>
      <w:sz w:val="24"/>
      <w:szCs w:val="32"/>
      <w:lang w:val="en-US" w:eastAsia="zh-CN" w:bidi="ar-SA"/>
    </w:rPr>
  </w:style>
  <w:style w:type="character" w:customStyle="1" w:styleId="121">
    <w:name w:val="Char Char20"/>
    <w:qFormat/>
    <w:uiPriority w:val="0"/>
    <w:rPr>
      <w:rFonts w:ascii="Times New Roman" w:hAnsi="Times New Roman" w:eastAsia="宋体" w:cs="Times New Roman"/>
      <w:b/>
      <w:bCs/>
      <w:sz w:val="24"/>
      <w:szCs w:val="32"/>
    </w:rPr>
  </w:style>
  <w:style w:type="character" w:customStyle="1" w:styleId="122">
    <w:name w:val="Plain Text Char"/>
    <w:qFormat/>
    <w:uiPriority w:val="0"/>
    <w:rPr>
      <w:rFonts w:ascii="宋体" w:hAnsi="Courier New" w:eastAsia="宋体"/>
      <w:sz w:val="24"/>
      <w:lang w:bidi="ar-SA"/>
    </w:rPr>
  </w:style>
  <w:style w:type="character" w:customStyle="1" w:styleId="123">
    <w:name w:val="Char Char24"/>
    <w:qFormat/>
    <w:uiPriority w:val="0"/>
    <w:rPr>
      <w:rFonts w:eastAsia="宋体"/>
      <w:b/>
      <w:bCs/>
      <w:kern w:val="44"/>
      <w:sz w:val="32"/>
      <w:szCs w:val="44"/>
      <w:lang w:val="en-US" w:eastAsia="zh-CN" w:bidi="ar-SA"/>
    </w:rPr>
  </w:style>
  <w:style w:type="character" w:customStyle="1" w:styleId="124">
    <w:name w:val="正文文本缩进 2 Char"/>
    <w:link w:val="26"/>
    <w:qFormat/>
    <w:uiPriority w:val="0"/>
    <w:rPr>
      <w:kern w:val="2"/>
      <w:sz w:val="21"/>
      <w:szCs w:val="24"/>
      <w:lang w:bidi="ar-SA"/>
    </w:rPr>
  </w:style>
  <w:style w:type="character" w:customStyle="1" w:styleId="125">
    <w:name w:val="标题 9 Char"/>
    <w:link w:val="10"/>
    <w:qFormat/>
    <w:uiPriority w:val="0"/>
    <w:rPr>
      <w:rFonts w:ascii="Cambria" w:hAnsi="Cambria"/>
      <w:kern w:val="2"/>
      <w:sz w:val="21"/>
      <w:szCs w:val="21"/>
    </w:rPr>
  </w:style>
  <w:style w:type="character" w:customStyle="1" w:styleId="126">
    <w:name w:val="批注文字 Char1"/>
    <w:qFormat/>
    <w:uiPriority w:val="0"/>
    <w:rPr>
      <w:rFonts w:ascii="Times New Roman" w:hAnsi="Times New Roman" w:eastAsia="宋体" w:cs="Times New Roman"/>
      <w:szCs w:val="24"/>
    </w:rPr>
  </w:style>
  <w:style w:type="character" w:customStyle="1" w:styleId="127">
    <w:name w:val="文档结构图 Char"/>
    <w:link w:val="16"/>
    <w:qFormat/>
    <w:uiPriority w:val="0"/>
    <w:rPr>
      <w:kern w:val="2"/>
      <w:sz w:val="21"/>
      <w:szCs w:val="24"/>
      <w:shd w:val="clear" w:color="auto" w:fill="000080"/>
      <w:lang w:bidi="ar-SA"/>
    </w:rPr>
  </w:style>
  <w:style w:type="character" w:customStyle="1" w:styleId="128">
    <w:name w:val="明显引用 Char1"/>
    <w:qFormat/>
    <w:uiPriority w:val="0"/>
    <w:rPr>
      <w:rFonts w:ascii="Times New Roman" w:hAnsi="Times New Roman" w:eastAsia="宋体" w:cs="Times New Roman"/>
      <w:b/>
      <w:bCs/>
      <w:i/>
      <w:iCs/>
      <w:color w:val="4F81BD"/>
      <w:szCs w:val="24"/>
    </w:rPr>
  </w:style>
  <w:style w:type="character" w:customStyle="1" w:styleId="129">
    <w:name w:val="正文文本缩进 Char"/>
    <w:link w:val="19"/>
    <w:qFormat/>
    <w:uiPriority w:val="0"/>
    <w:rPr>
      <w:rFonts w:ascii="宋体" w:hAnsi="宋体"/>
      <w:kern w:val="2"/>
      <w:sz w:val="21"/>
      <w:lang w:bidi="ar-SA"/>
    </w:rPr>
  </w:style>
  <w:style w:type="character" w:customStyle="1" w:styleId="130">
    <w:name w:val="Char Char22"/>
    <w:qFormat/>
    <w:uiPriority w:val="0"/>
    <w:rPr>
      <w:rFonts w:ascii="Times New Roman" w:hAnsi="Times New Roman" w:eastAsia="宋体" w:cs="Times New Roman"/>
      <w:b/>
      <w:bCs/>
      <w:kern w:val="44"/>
      <w:sz w:val="32"/>
      <w:szCs w:val="44"/>
    </w:rPr>
  </w:style>
  <w:style w:type="character" w:customStyle="1" w:styleId="131">
    <w:name w:val="Document Map Char"/>
    <w:qFormat/>
    <w:uiPriority w:val="0"/>
    <w:rPr>
      <w:rFonts w:eastAsia="宋体"/>
      <w:kern w:val="2"/>
      <w:sz w:val="21"/>
      <w:szCs w:val="24"/>
      <w:lang w:val="en-US" w:eastAsia="zh-CN" w:bidi="ar-SA"/>
    </w:rPr>
  </w:style>
  <w:style w:type="character" w:customStyle="1" w:styleId="132">
    <w:name w:val="Char Char9"/>
    <w:qFormat/>
    <w:uiPriority w:val="0"/>
    <w:rPr>
      <w:rFonts w:eastAsia="宋体"/>
      <w:b/>
      <w:bCs/>
      <w:kern w:val="44"/>
      <w:sz w:val="32"/>
      <w:szCs w:val="44"/>
      <w:lang w:val="en-US" w:eastAsia="zh-CN" w:bidi="ar-SA"/>
    </w:rPr>
  </w:style>
  <w:style w:type="character" w:customStyle="1" w:styleId="133">
    <w:name w:val="标题 8 Char"/>
    <w:link w:val="9"/>
    <w:qFormat/>
    <w:uiPriority w:val="0"/>
    <w:rPr>
      <w:rFonts w:ascii="Cambria" w:hAnsi="Cambria"/>
      <w:kern w:val="2"/>
      <w:sz w:val="24"/>
      <w:szCs w:val="24"/>
    </w:rPr>
  </w:style>
  <w:style w:type="paragraph" w:customStyle="1" w:styleId="134">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Revision"/>
    <w:qFormat/>
    <w:uiPriority w:val="0"/>
    <w:rPr>
      <w:rFonts w:ascii="Calibri" w:hAnsi="Calibri" w:eastAsia="宋体" w:cs="Times New Roman"/>
      <w:kern w:val="2"/>
      <w:sz w:val="21"/>
      <w:szCs w:val="24"/>
      <w:lang w:val="en-US" w:eastAsia="zh-CN" w:bidi="ar-SA"/>
    </w:rPr>
  </w:style>
  <w:style w:type="paragraph" w:customStyle="1" w:styleId="136">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样式1"/>
    <w:basedOn w:val="1"/>
    <w:next w:val="5"/>
    <w:qFormat/>
    <w:uiPriority w:val="0"/>
    <w:pPr>
      <w:spacing w:line="360" w:lineRule="auto"/>
      <w:ind w:firstLine="420" w:firstLineChars="200"/>
    </w:pPr>
    <w:rPr>
      <w:rFonts w:ascii="宋体" w:hAnsi="宋体"/>
      <w:szCs w:val="21"/>
    </w:rPr>
  </w:style>
  <w:style w:type="paragraph" w:customStyle="1" w:styleId="13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9">
    <w:name w:val="_Style 37"/>
    <w:basedOn w:val="1"/>
    <w:next w:val="1"/>
    <w:qFormat/>
    <w:uiPriority w:val="0"/>
  </w:style>
  <w:style w:type="paragraph" w:customStyle="1" w:styleId="140">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1">
    <w:name w:val="正文1"/>
    <w:qFormat/>
    <w:uiPriority w:val="0"/>
    <w:rPr>
      <w:rFonts w:ascii="Calibri" w:hAnsi="Calibri" w:eastAsia="Times New Roman" w:cs="Times New Roman"/>
      <w:sz w:val="24"/>
      <w:szCs w:val="24"/>
      <w:lang w:val="en-US" w:eastAsia="zh-CN" w:bidi="ar-SA"/>
    </w:rPr>
  </w:style>
  <w:style w:type="paragraph" w:customStyle="1" w:styleId="142">
    <w:name w:val="列出段落1"/>
    <w:basedOn w:val="1"/>
    <w:qFormat/>
    <w:uiPriority w:val="0"/>
    <w:pPr>
      <w:ind w:firstLine="420" w:firstLineChars="200"/>
    </w:pPr>
    <w:rPr>
      <w:szCs w:val="22"/>
    </w:rPr>
  </w:style>
  <w:style w:type="paragraph" w:customStyle="1" w:styleId="143">
    <w:name w:val="样式 标题 3 + (中文) 黑体 小四 非加粗 段前: 7.8 磅 段后: 0 磅 行距: 固定值 20 磅"/>
    <w:basedOn w:val="4"/>
    <w:qFormat/>
    <w:uiPriority w:val="0"/>
    <w:pPr>
      <w:spacing w:line="400" w:lineRule="exact"/>
    </w:pPr>
    <w:rPr>
      <w:rFonts w:cs="宋体"/>
      <w:b w:val="0"/>
      <w:bCs w:val="0"/>
      <w:szCs w:val="20"/>
    </w:rPr>
  </w:style>
  <w:style w:type="paragraph" w:customStyle="1" w:styleId="14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14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6">
    <w:name w:val="p0"/>
    <w:basedOn w:val="1"/>
    <w:qFormat/>
    <w:uiPriority w:val="0"/>
    <w:pPr>
      <w:widowControl/>
    </w:pPr>
    <w:rPr>
      <w:rFonts w:cs="宋体"/>
      <w:kern w:val="0"/>
      <w:szCs w:val="21"/>
    </w:rPr>
  </w:style>
  <w:style w:type="paragraph" w:customStyle="1" w:styleId="147">
    <w:name w:val="Char Char Char Char Char Char Char"/>
    <w:basedOn w:val="1"/>
    <w:qFormat/>
    <w:uiPriority w:val="0"/>
    <w:pPr>
      <w:widowControl/>
      <w:spacing w:after="160" w:line="240" w:lineRule="exact"/>
      <w:jc w:val="left"/>
    </w:pPr>
  </w:style>
  <w:style w:type="paragraph" w:customStyle="1" w:styleId="148">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9">
    <w:name w:val="1"/>
    <w:basedOn w:val="1"/>
    <w:next w:val="1"/>
    <w:qFormat/>
    <w:uiPriority w:val="0"/>
  </w:style>
  <w:style w:type="paragraph" w:customStyle="1" w:styleId="150">
    <w:name w:val="Char"/>
    <w:basedOn w:val="1"/>
    <w:qFormat/>
    <w:uiPriority w:val="0"/>
    <w:pPr>
      <w:widowControl/>
      <w:spacing w:after="160" w:line="240" w:lineRule="exact"/>
      <w:jc w:val="left"/>
    </w:pPr>
  </w:style>
  <w:style w:type="paragraph" w:customStyle="1" w:styleId="15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Char1"/>
    <w:basedOn w:val="1"/>
    <w:qFormat/>
    <w:uiPriority w:val="0"/>
    <w:pPr>
      <w:widowControl/>
      <w:spacing w:after="160" w:line="240" w:lineRule="exact"/>
      <w:jc w:val="left"/>
    </w:pPr>
  </w:style>
  <w:style w:type="paragraph" w:customStyle="1" w:styleId="1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TOC Heading"/>
    <w:basedOn w:val="2"/>
    <w:next w:val="1"/>
    <w:qFormat/>
    <w:uiPriority w:val="0"/>
    <w:pPr>
      <w:spacing w:before="340" w:after="330" w:line="576" w:lineRule="auto"/>
      <w:outlineLvl w:val="9"/>
    </w:pPr>
    <w:rPr>
      <w:sz w:val="44"/>
    </w:rPr>
  </w:style>
  <w:style w:type="paragraph" w:styleId="155">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6">
    <w:name w:val="2-2ji"/>
    <w:basedOn w:val="3"/>
    <w:qFormat/>
    <w:uiPriority w:val="0"/>
    <w:pPr>
      <w:spacing w:before="0" w:after="0" w:line="360" w:lineRule="auto"/>
      <w:jc w:val="center"/>
    </w:pPr>
    <w:rPr>
      <w:rFonts w:ascii="宋体" w:hAnsi="宋体" w:eastAsia="宋体"/>
      <w:sz w:val="36"/>
      <w:szCs w:val="24"/>
    </w:rPr>
  </w:style>
  <w:style w:type="paragraph" w:styleId="157">
    <w:name w:val="List Paragraph"/>
    <w:basedOn w:val="1"/>
    <w:qFormat/>
    <w:uiPriority w:val="99"/>
    <w:pPr>
      <w:ind w:firstLine="420" w:firstLineChars="200"/>
    </w:pPr>
    <w:rPr>
      <w:szCs w:val="22"/>
    </w:rPr>
  </w:style>
  <w:style w:type="paragraph" w:customStyle="1" w:styleId="158">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59">
    <w:name w:val="Normal Ind"/>
    <w:basedOn w:val="1"/>
    <w:qFormat/>
    <w:uiPriority w:val="99"/>
    <w:pPr>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32DEE-6B2C-43F1-8C8A-C12E8A629A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218</Pages>
  <Words>24828</Words>
  <Characters>141521</Characters>
  <Lines>1179</Lines>
  <Paragraphs>332</Paragraphs>
  <TotalTime>28</TotalTime>
  <ScaleCrop>false</ScaleCrop>
  <LinksUpToDate>false</LinksUpToDate>
  <CharactersWithSpaces>166017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2019-06-17T08:01:00Z</dcterms:created>
  <dc:creator>微软用户</dc:creator>
  <cp:lastModifiedBy> </cp:lastModifiedBy>
  <cp:lastPrinted>2019-05-14T01:04:00Z</cp:lastPrinted>
  <dcterms:modified xsi:type="dcterms:W3CDTF">2023-05-31T10:45:28Z</dcterms:modified>
  <dc:title>广西壮族自治区房屋建筑和市政工程</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